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BB5E69" w14:textId="77777777" w:rsidR="0017471D" w:rsidRDefault="00346941" w:rsidP="0017471D">
      <w:pPr>
        <w:rPr>
          <w:b/>
        </w:rPr>
      </w:pPr>
      <w:r>
        <w:rPr>
          <w:b/>
        </w:rPr>
        <w:t>Doorstroommonitor 2013-2014</w:t>
      </w:r>
    </w:p>
    <w:p w14:paraId="3B21DCCE" w14:textId="77777777" w:rsidR="0017471D" w:rsidRDefault="0017471D" w:rsidP="0017471D">
      <w:pPr>
        <w:rPr>
          <w:b/>
          <w:sz w:val="32"/>
          <w:szCs w:val="32"/>
        </w:rPr>
      </w:pPr>
    </w:p>
    <w:p w14:paraId="1D208BA7" w14:textId="77777777" w:rsidR="0017471D" w:rsidRDefault="00F41C9B" w:rsidP="0017471D">
      <w:pPr>
        <w:rPr>
          <w:b/>
          <w:sz w:val="32"/>
          <w:szCs w:val="32"/>
        </w:rPr>
      </w:pPr>
      <w:r>
        <w:rPr>
          <w:b/>
          <w:sz w:val="32"/>
          <w:szCs w:val="32"/>
        </w:rPr>
        <w:t xml:space="preserve">Openstaande </w:t>
      </w:r>
      <w:r w:rsidR="00346941">
        <w:rPr>
          <w:b/>
          <w:sz w:val="32"/>
          <w:szCs w:val="32"/>
        </w:rPr>
        <w:t>wijzigingsverzoeken</w:t>
      </w:r>
      <w:r w:rsidR="0017471D">
        <w:rPr>
          <w:b/>
          <w:sz w:val="32"/>
          <w:szCs w:val="32"/>
        </w:rPr>
        <w:t>document</w:t>
      </w:r>
    </w:p>
    <w:p w14:paraId="049A3DB8" w14:textId="5B82ACAC" w:rsidR="0017471D" w:rsidRPr="00D27D15" w:rsidRDefault="00123DE7" w:rsidP="0017471D">
      <w:pPr>
        <w:rPr>
          <w:i/>
        </w:rPr>
      </w:pPr>
      <w:r>
        <w:rPr>
          <w:i/>
        </w:rPr>
        <w:t>2</w:t>
      </w:r>
      <w:r w:rsidR="00B35B34">
        <w:rPr>
          <w:i/>
        </w:rPr>
        <w:t>7</w:t>
      </w:r>
      <w:r w:rsidR="00C379D1">
        <w:rPr>
          <w:i/>
        </w:rPr>
        <w:t xml:space="preserve"> maart</w:t>
      </w:r>
      <w:r w:rsidR="00346941">
        <w:rPr>
          <w:i/>
        </w:rPr>
        <w:t xml:space="preserve"> 2014</w:t>
      </w:r>
      <w:r w:rsidR="0017471D" w:rsidRPr="00D27D15">
        <w:rPr>
          <w:i/>
        </w:rPr>
        <w:t xml:space="preserve"> </w:t>
      </w:r>
      <w:r w:rsidR="00035051">
        <w:rPr>
          <w:i/>
        </w:rPr>
        <w:t>(+ 1 besluit op 24 april)</w:t>
      </w:r>
      <w:bookmarkStart w:id="0" w:name="_GoBack"/>
      <w:bookmarkEnd w:id="0"/>
    </w:p>
    <w:p w14:paraId="2C3E6A3A" w14:textId="77777777" w:rsidR="0017471D" w:rsidRDefault="0017471D" w:rsidP="0017471D">
      <w:pPr>
        <w:pBdr>
          <w:bottom w:val="single" w:sz="6" w:space="1" w:color="auto"/>
        </w:pBdr>
      </w:pPr>
    </w:p>
    <w:p w14:paraId="717DF741" w14:textId="77777777" w:rsidR="0017471D" w:rsidRPr="007E17A3" w:rsidRDefault="0017471D" w:rsidP="0017471D">
      <w:pPr>
        <w:rPr>
          <w:b/>
          <w:sz w:val="18"/>
          <w:szCs w:val="18"/>
        </w:rPr>
      </w:pPr>
    </w:p>
    <w:p w14:paraId="08835DB2" w14:textId="77777777" w:rsidR="007E17A3" w:rsidRPr="007E17A3" w:rsidRDefault="007E17A3" w:rsidP="0017471D">
      <w:pPr>
        <w:rPr>
          <w:b/>
          <w:sz w:val="18"/>
          <w:szCs w:val="18"/>
        </w:rPr>
      </w:pPr>
      <w:r>
        <w:rPr>
          <w:b/>
          <w:sz w:val="18"/>
          <w:szCs w:val="18"/>
        </w:rPr>
        <w:t>Template voor issues/wensen:</w:t>
      </w:r>
    </w:p>
    <w:tbl>
      <w:tblPr>
        <w:tblStyle w:val="Tabelraster"/>
        <w:tblW w:w="0" w:type="auto"/>
        <w:tblLook w:val="04A0" w:firstRow="1" w:lastRow="0" w:firstColumn="1" w:lastColumn="0" w:noHBand="0" w:noVBand="1"/>
      </w:tblPr>
      <w:tblGrid>
        <w:gridCol w:w="1758"/>
        <w:gridCol w:w="7231"/>
      </w:tblGrid>
      <w:tr w:rsidR="00D620DB" w14:paraId="5BC1E02C" w14:textId="77777777" w:rsidTr="00D620DB">
        <w:trPr>
          <w:trHeight w:val="75"/>
        </w:trPr>
        <w:tc>
          <w:tcPr>
            <w:tcW w:w="1758" w:type="dxa"/>
            <w:shd w:val="clear" w:color="auto" w:fill="auto"/>
          </w:tcPr>
          <w:p w14:paraId="32AE2A7D" w14:textId="77777777" w:rsidR="00D620DB" w:rsidRDefault="00D620DB" w:rsidP="00694B3A">
            <w:pPr>
              <w:spacing w:before="20" w:after="20" w:line="240" w:lineRule="auto"/>
              <w:rPr>
                <w:sz w:val="16"/>
                <w:szCs w:val="16"/>
              </w:rPr>
            </w:pPr>
            <w:r w:rsidRPr="00037337">
              <w:rPr>
                <w:sz w:val="16"/>
                <w:szCs w:val="16"/>
              </w:rPr>
              <w:t>Datum</w:t>
            </w:r>
          </w:p>
        </w:tc>
        <w:tc>
          <w:tcPr>
            <w:tcW w:w="7231" w:type="dxa"/>
            <w:shd w:val="clear" w:color="auto" w:fill="auto"/>
          </w:tcPr>
          <w:p w14:paraId="5EA0D96C" w14:textId="77777777" w:rsidR="00D620DB" w:rsidRPr="00037337" w:rsidRDefault="00901E14" w:rsidP="00694B3A">
            <w:pPr>
              <w:spacing w:before="20" w:after="20" w:line="240" w:lineRule="auto"/>
              <w:rPr>
                <w:sz w:val="16"/>
                <w:szCs w:val="16"/>
              </w:rPr>
            </w:pPr>
            <w:r>
              <w:rPr>
                <w:sz w:val="16"/>
                <w:szCs w:val="16"/>
              </w:rPr>
              <w:t>** Datum van indienen</w:t>
            </w:r>
          </w:p>
        </w:tc>
      </w:tr>
      <w:tr w:rsidR="00D620DB" w14:paraId="60772FA6" w14:textId="77777777" w:rsidTr="00D620DB">
        <w:trPr>
          <w:trHeight w:val="180"/>
        </w:trPr>
        <w:tc>
          <w:tcPr>
            <w:tcW w:w="1758" w:type="dxa"/>
            <w:shd w:val="clear" w:color="auto" w:fill="auto"/>
          </w:tcPr>
          <w:p w14:paraId="37C1CCF4" w14:textId="77777777" w:rsidR="00D620DB" w:rsidRPr="00037337" w:rsidRDefault="00901E14" w:rsidP="00694B3A">
            <w:pPr>
              <w:spacing w:before="20" w:after="20" w:line="240" w:lineRule="auto"/>
              <w:rPr>
                <w:sz w:val="16"/>
                <w:szCs w:val="16"/>
              </w:rPr>
            </w:pPr>
            <w:r>
              <w:rPr>
                <w:sz w:val="16"/>
                <w:szCs w:val="16"/>
              </w:rPr>
              <w:t>Indiener</w:t>
            </w:r>
          </w:p>
        </w:tc>
        <w:tc>
          <w:tcPr>
            <w:tcW w:w="7231" w:type="dxa"/>
            <w:shd w:val="clear" w:color="auto" w:fill="auto"/>
          </w:tcPr>
          <w:p w14:paraId="20E085BC" w14:textId="77777777" w:rsidR="00D620DB" w:rsidRPr="00037337" w:rsidRDefault="00901E14" w:rsidP="00901E14">
            <w:pPr>
              <w:spacing w:before="20" w:after="20" w:line="240" w:lineRule="auto"/>
              <w:rPr>
                <w:sz w:val="16"/>
                <w:szCs w:val="16"/>
              </w:rPr>
            </w:pPr>
            <w:r>
              <w:rPr>
                <w:sz w:val="16"/>
                <w:szCs w:val="16"/>
              </w:rPr>
              <w:t>** S</w:t>
            </w:r>
            <w:r w:rsidRPr="00037337">
              <w:rPr>
                <w:sz w:val="16"/>
                <w:szCs w:val="16"/>
              </w:rPr>
              <w:t xml:space="preserve">ectoren (raden) en </w:t>
            </w:r>
            <w:r>
              <w:rPr>
                <w:sz w:val="16"/>
                <w:szCs w:val="16"/>
              </w:rPr>
              <w:t>de contactpersoon</w:t>
            </w:r>
          </w:p>
        </w:tc>
      </w:tr>
      <w:tr w:rsidR="00D620DB" w14:paraId="621B98B6" w14:textId="77777777" w:rsidTr="00D620DB">
        <w:trPr>
          <w:trHeight w:val="180"/>
        </w:trPr>
        <w:tc>
          <w:tcPr>
            <w:tcW w:w="1758" w:type="dxa"/>
            <w:shd w:val="clear" w:color="auto" w:fill="auto"/>
          </w:tcPr>
          <w:p w14:paraId="576BCF8A" w14:textId="77777777" w:rsidR="00D620DB" w:rsidRDefault="00D620DB" w:rsidP="00694B3A">
            <w:pPr>
              <w:spacing w:before="20" w:after="20" w:line="240" w:lineRule="auto"/>
              <w:rPr>
                <w:sz w:val="16"/>
                <w:szCs w:val="16"/>
              </w:rPr>
            </w:pPr>
            <w:r>
              <w:rPr>
                <w:sz w:val="16"/>
                <w:szCs w:val="16"/>
              </w:rPr>
              <w:t>Huidige situatie</w:t>
            </w:r>
          </w:p>
        </w:tc>
        <w:tc>
          <w:tcPr>
            <w:tcW w:w="7231" w:type="dxa"/>
            <w:shd w:val="clear" w:color="auto" w:fill="auto"/>
          </w:tcPr>
          <w:p w14:paraId="5E05D1F9" w14:textId="77777777" w:rsidR="00901E14" w:rsidRDefault="00901E14" w:rsidP="00901E14">
            <w:pPr>
              <w:spacing w:before="20" w:after="20" w:line="240" w:lineRule="auto"/>
              <w:rPr>
                <w:sz w:val="16"/>
                <w:szCs w:val="16"/>
              </w:rPr>
            </w:pPr>
            <w:r>
              <w:rPr>
                <w:sz w:val="16"/>
                <w:szCs w:val="16"/>
              </w:rPr>
              <w:t>** Wat is het probleem in de huidige situatie?</w:t>
            </w:r>
          </w:p>
          <w:p w14:paraId="20552C6E" w14:textId="77777777" w:rsidR="00901E14" w:rsidRDefault="00901E14" w:rsidP="00901E14">
            <w:pPr>
              <w:spacing w:before="20" w:after="20" w:line="240" w:lineRule="auto"/>
              <w:rPr>
                <w:sz w:val="16"/>
                <w:szCs w:val="16"/>
              </w:rPr>
            </w:pPr>
            <w:r>
              <w:rPr>
                <w:sz w:val="16"/>
                <w:szCs w:val="16"/>
              </w:rPr>
              <w:t>** Voor wie is het een probleem?</w:t>
            </w:r>
          </w:p>
          <w:p w14:paraId="7E962BCF" w14:textId="77777777" w:rsidR="00901E14" w:rsidRPr="00037337" w:rsidRDefault="00901E14" w:rsidP="00901E14">
            <w:pPr>
              <w:spacing w:before="20" w:after="20" w:line="240" w:lineRule="auto"/>
              <w:rPr>
                <w:sz w:val="16"/>
                <w:szCs w:val="16"/>
              </w:rPr>
            </w:pPr>
            <w:r>
              <w:rPr>
                <w:sz w:val="16"/>
                <w:szCs w:val="16"/>
              </w:rPr>
              <w:t>** Wanneer gaat dit probleem optreden?</w:t>
            </w:r>
          </w:p>
        </w:tc>
      </w:tr>
      <w:tr w:rsidR="00D620DB" w14:paraId="39B40A6E" w14:textId="77777777" w:rsidTr="00D620DB">
        <w:tc>
          <w:tcPr>
            <w:tcW w:w="1758" w:type="dxa"/>
            <w:shd w:val="clear" w:color="auto" w:fill="auto"/>
          </w:tcPr>
          <w:p w14:paraId="57BE6957" w14:textId="77777777" w:rsidR="00D620DB" w:rsidRPr="00037337" w:rsidRDefault="00D620DB" w:rsidP="00D620DB">
            <w:pPr>
              <w:spacing w:before="20" w:after="20" w:line="240" w:lineRule="auto"/>
              <w:rPr>
                <w:sz w:val="16"/>
                <w:szCs w:val="16"/>
              </w:rPr>
            </w:pPr>
            <w:r>
              <w:rPr>
                <w:sz w:val="16"/>
                <w:szCs w:val="16"/>
              </w:rPr>
              <w:t xml:space="preserve">Gewenste wijziging </w:t>
            </w:r>
          </w:p>
        </w:tc>
        <w:tc>
          <w:tcPr>
            <w:tcW w:w="7231" w:type="dxa"/>
            <w:shd w:val="clear" w:color="auto" w:fill="auto"/>
          </w:tcPr>
          <w:p w14:paraId="3EDC05AC" w14:textId="77777777" w:rsidR="00D620DB" w:rsidRDefault="00D620DB" w:rsidP="00901E14">
            <w:pPr>
              <w:spacing w:before="20" w:after="20" w:line="240" w:lineRule="auto"/>
              <w:rPr>
                <w:sz w:val="16"/>
                <w:szCs w:val="16"/>
              </w:rPr>
            </w:pPr>
            <w:r w:rsidRPr="00037337">
              <w:rPr>
                <w:sz w:val="16"/>
                <w:szCs w:val="16"/>
              </w:rPr>
              <w:t>**</w:t>
            </w:r>
            <w:r>
              <w:rPr>
                <w:sz w:val="16"/>
                <w:szCs w:val="16"/>
              </w:rPr>
              <w:t xml:space="preserve"> Hoe ziet de </w:t>
            </w:r>
            <w:r w:rsidR="00901E14">
              <w:rPr>
                <w:sz w:val="16"/>
                <w:szCs w:val="16"/>
              </w:rPr>
              <w:t>gewenste wijziging er</w:t>
            </w:r>
            <w:r>
              <w:rPr>
                <w:sz w:val="16"/>
                <w:szCs w:val="16"/>
              </w:rPr>
              <w:t>uit?</w:t>
            </w:r>
          </w:p>
          <w:p w14:paraId="19D273E0" w14:textId="77777777" w:rsidR="003E18C1" w:rsidRPr="00037337" w:rsidRDefault="003E18C1" w:rsidP="003E18C1">
            <w:pPr>
              <w:spacing w:before="20" w:after="20" w:line="240" w:lineRule="auto"/>
              <w:rPr>
                <w:sz w:val="16"/>
                <w:szCs w:val="16"/>
              </w:rPr>
            </w:pPr>
            <w:r>
              <w:rPr>
                <w:sz w:val="16"/>
                <w:szCs w:val="16"/>
              </w:rPr>
              <w:t xml:space="preserve">** Op welke onderwijssectorovergangen heeft de wijziging betrekking? </w:t>
            </w:r>
          </w:p>
        </w:tc>
      </w:tr>
      <w:tr w:rsidR="00901E14" w14:paraId="5DF7D301" w14:textId="77777777" w:rsidTr="00D620DB">
        <w:tc>
          <w:tcPr>
            <w:tcW w:w="1758" w:type="dxa"/>
            <w:shd w:val="clear" w:color="auto" w:fill="auto"/>
          </w:tcPr>
          <w:p w14:paraId="4B00DE53" w14:textId="77777777" w:rsidR="00901E14" w:rsidRDefault="00901E14" w:rsidP="00D620DB">
            <w:pPr>
              <w:spacing w:before="20" w:after="20" w:line="240" w:lineRule="auto"/>
              <w:rPr>
                <w:sz w:val="16"/>
                <w:szCs w:val="16"/>
              </w:rPr>
            </w:pPr>
            <w:r>
              <w:rPr>
                <w:sz w:val="16"/>
                <w:szCs w:val="16"/>
              </w:rPr>
              <w:t>Prio</w:t>
            </w:r>
            <w:r w:rsidR="00805FEB">
              <w:rPr>
                <w:sz w:val="16"/>
                <w:szCs w:val="16"/>
              </w:rPr>
              <w:t>riteit</w:t>
            </w:r>
          </w:p>
        </w:tc>
        <w:tc>
          <w:tcPr>
            <w:tcW w:w="7231" w:type="dxa"/>
            <w:shd w:val="clear" w:color="auto" w:fill="auto"/>
          </w:tcPr>
          <w:p w14:paraId="7B5DF11D" w14:textId="77777777" w:rsidR="00901E14" w:rsidRPr="00037337" w:rsidRDefault="00901E14" w:rsidP="007E17A3">
            <w:pPr>
              <w:spacing w:before="20" w:after="20" w:line="240" w:lineRule="auto"/>
              <w:rPr>
                <w:sz w:val="16"/>
                <w:szCs w:val="16"/>
              </w:rPr>
            </w:pPr>
            <w:r>
              <w:rPr>
                <w:sz w:val="16"/>
                <w:szCs w:val="16"/>
              </w:rPr>
              <w:t>** Hoog</w:t>
            </w:r>
            <w:r w:rsidR="007E17A3">
              <w:rPr>
                <w:sz w:val="16"/>
                <w:szCs w:val="16"/>
              </w:rPr>
              <w:t>,</w:t>
            </w:r>
            <w:r>
              <w:rPr>
                <w:sz w:val="16"/>
                <w:szCs w:val="16"/>
              </w:rPr>
              <w:t xml:space="preserve"> normaal</w:t>
            </w:r>
            <w:r w:rsidR="007E17A3">
              <w:rPr>
                <w:sz w:val="16"/>
                <w:szCs w:val="16"/>
              </w:rPr>
              <w:t xml:space="preserve"> of</w:t>
            </w:r>
            <w:r>
              <w:rPr>
                <w:sz w:val="16"/>
                <w:szCs w:val="16"/>
              </w:rPr>
              <w:t xml:space="preserve"> laag</w:t>
            </w:r>
          </w:p>
        </w:tc>
      </w:tr>
    </w:tbl>
    <w:p w14:paraId="0766B5BE" w14:textId="77777777" w:rsidR="00AB3E5D" w:rsidRDefault="00AB3E5D" w:rsidP="0017471D">
      <w:pPr>
        <w:rPr>
          <w:b/>
          <w:sz w:val="18"/>
          <w:szCs w:val="18"/>
        </w:rPr>
      </w:pPr>
    </w:p>
    <w:p w14:paraId="0A56EE7A" w14:textId="77777777" w:rsidR="00AB3E5D" w:rsidRPr="00AB3E5D" w:rsidRDefault="00AB3E5D" w:rsidP="00AB3E5D">
      <w:pPr>
        <w:rPr>
          <w:rFonts w:asciiTheme="minorHAnsi" w:hAnsiTheme="minorHAnsi" w:cstheme="minorHAnsi"/>
          <w:i/>
          <w:sz w:val="16"/>
          <w:szCs w:val="16"/>
        </w:rPr>
      </w:pPr>
      <w:r w:rsidRPr="00AB3E5D">
        <w:rPr>
          <w:rFonts w:asciiTheme="minorHAnsi" w:hAnsiTheme="minorHAnsi" w:cstheme="minorHAnsi"/>
          <w:i/>
          <w:sz w:val="16"/>
          <w:szCs w:val="16"/>
        </w:rPr>
        <w:t>In dit document heeft schoolinfo een driedeling gemaakt in de issues/wensen:</w:t>
      </w:r>
    </w:p>
    <w:p w14:paraId="4407777E" w14:textId="77777777" w:rsidR="00AB3E5D" w:rsidRPr="00AB3E5D" w:rsidRDefault="00AB3E5D" w:rsidP="00AB3E5D">
      <w:pPr>
        <w:pStyle w:val="Lijstalinea"/>
        <w:numPr>
          <w:ilvl w:val="0"/>
          <w:numId w:val="43"/>
        </w:numPr>
        <w:rPr>
          <w:rFonts w:asciiTheme="minorHAnsi" w:hAnsiTheme="minorHAnsi" w:cstheme="minorHAnsi"/>
          <w:i/>
          <w:sz w:val="16"/>
        </w:rPr>
      </w:pPr>
      <w:r w:rsidRPr="00AB3E5D">
        <w:rPr>
          <w:rFonts w:asciiTheme="minorHAnsi" w:hAnsiTheme="minorHAnsi" w:cstheme="minorHAnsi"/>
          <w:i/>
          <w:sz w:val="16"/>
        </w:rPr>
        <w:t>bestaande issues (conform specificatiedocument versie1.0): hierin is verder een onderscheid te maken tussen kenmerken die al geleverd kunnen worden en kenmerken die nog niet leverbaar zijn.</w:t>
      </w:r>
    </w:p>
    <w:p w14:paraId="6D7FE6F3" w14:textId="77777777" w:rsidR="00AB3E5D" w:rsidRPr="00AB3E5D" w:rsidRDefault="00AB3E5D" w:rsidP="00AB3E5D">
      <w:pPr>
        <w:pStyle w:val="Lijstalinea"/>
        <w:numPr>
          <w:ilvl w:val="0"/>
          <w:numId w:val="43"/>
        </w:numPr>
        <w:rPr>
          <w:rFonts w:asciiTheme="minorHAnsi" w:hAnsiTheme="minorHAnsi" w:cstheme="minorHAnsi"/>
          <w:i/>
          <w:sz w:val="16"/>
        </w:rPr>
      </w:pPr>
      <w:r w:rsidRPr="00AB3E5D">
        <w:rPr>
          <w:rFonts w:asciiTheme="minorHAnsi" w:hAnsiTheme="minorHAnsi" w:cstheme="minorHAnsi"/>
          <w:i/>
          <w:sz w:val="16"/>
        </w:rPr>
        <w:t>Openstaande wensen/issues: hier komen de nieuwe punten</w:t>
      </w:r>
    </w:p>
    <w:p w14:paraId="5ECBF1BC" w14:textId="77777777" w:rsidR="00AB3E5D" w:rsidRDefault="00AB3E5D" w:rsidP="00AB3E5D">
      <w:pPr>
        <w:pStyle w:val="Lijstalinea"/>
        <w:numPr>
          <w:ilvl w:val="0"/>
          <w:numId w:val="43"/>
        </w:numPr>
        <w:rPr>
          <w:rFonts w:asciiTheme="minorHAnsi" w:hAnsiTheme="minorHAnsi" w:cstheme="minorHAnsi"/>
          <w:i/>
          <w:sz w:val="16"/>
        </w:rPr>
      </w:pPr>
      <w:r w:rsidRPr="00AB3E5D">
        <w:rPr>
          <w:rFonts w:asciiTheme="minorHAnsi" w:hAnsiTheme="minorHAnsi" w:cstheme="minorHAnsi"/>
          <w:i/>
          <w:sz w:val="16"/>
        </w:rPr>
        <w:t>Kenmerken die al in de laatste levering zaten, maar nog niet (als zodanig) benoemd waren in het specificatiedocument.</w:t>
      </w:r>
    </w:p>
    <w:p w14:paraId="5105A412" w14:textId="77777777" w:rsidR="00AB3E5D" w:rsidRPr="00AB3E5D" w:rsidRDefault="00AB3E5D" w:rsidP="00AB3E5D">
      <w:pPr>
        <w:pStyle w:val="Lijstalinea"/>
        <w:rPr>
          <w:rFonts w:asciiTheme="minorHAnsi" w:hAnsiTheme="minorHAnsi" w:cstheme="minorHAnsi"/>
          <w:i/>
          <w:sz w:val="16"/>
        </w:rPr>
      </w:pPr>
    </w:p>
    <w:p w14:paraId="60741A28" w14:textId="47AF5D3B" w:rsidR="00016823" w:rsidRDefault="000634BB">
      <w:pPr>
        <w:kinsoku/>
        <w:autoSpaceDE/>
        <w:autoSpaceDN/>
        <w:adjustRightInd/>
        <w:spacing w:after="0" w:line="240" w:lineRule="auto"/>
        <w:rPr>
          <w:rFonts w:asciiTheme="majorHAnsi" w:hAnsiTheme="majorHAnsi" w:cstheme="majorHAnsi"/>
          <w:b/>
          <w:sz w:val="16"/>
          <w:szCs w:val="16"/>
        </w:rPr>
      </w:pPr>
      <w:r>
        <w:rPr>
          <w:rFonts w:asciiTheme="majorHAnsi" w:hAnsiTheme="majorHAnsi" w:cstheme="majorHAnsi"/>
          <w:b/>
          <w:sz w:val="16"/>
          <w:szCs w:val="16"/>
        </w:rPr>
        <w:t>Laatste wijzigingsnummer: 40</w:t>
      </w:r>
    </w:p>
    <w:p w14:paraId="611C65A4" w14:textId="77777777" w:rsidR="00016823" w:rsidRDefault="00016823">
      <w:pPr>
        <w:kinsoku/>
        <w:autoSpaceDE/>
        <w:autoSpaceDN/>
        <w:adjustRightInd/>
        <w:spacing w:after="0" w:line="240" w:lineRule="auto"/>
        <w:rPr>
          <w:rFonts w:asciiTheme="majorHAnsi" w:hAnsiTheme="majorHAnsi" w:cstheme="majorHAnsi"/>
          <w:b/>
          <w:sz w:val="16"/>
          <w:szCs w:val="16"/>
        </w:rPr>
      </w:pPr>
    </w:p>
    <w:p w14:paraId="1974411D" w14:textId="77777777" w:rsidR="00016823" w:rsidRDefault="00016823">
      <w:pPr>
        <w:kinsoku/>
        <w:autoSpaceDE/>
        <w:autoSpaceDN/>
        <w:adjustRightInd/>
        <w:spacing w:after="0" w:line="240" w:lineRule="auto"/>
        <w:rPr>
          <w:rFonts w:asciiTheme="majorHAnsi" w:hAnsiTheme="majorHAnsi" w:cstheme="majorHAnsi"/>
          <w:b/>
          <w:sz w:val="16"/>
          <w:szCs w:val="16"/>
        </w:rPr>
      </w:pPr>
    </w:p>
    <w:p w14:paraId="1BF2A4AB" w14:textId="77777777" w:rsidR="008B33FF" w:rsidRDefault="003360B9">
      <w:pPr>
        <w:kinsoku/>
        <w:autoSpaceDE/>
        <w:autoSpaceDN/>
        <w:adjustRightInd/>
        <w:spacing w:after="0" w:line="240" w:lineRule="auto"/>
        <w:rPr>
          <w:rFonts w:asciiTheme="majorHAnsi" w:hAnsiTheme="majorHAnsi" w:cstheme="majorHAnsi"/>
          <w:b/>
          <w:sz w:val="16"/>
          <w:szCs w:val="16"/>
        </w:rPr>
      </w:pPr>
      <w:r>
        <w:rPr>
          <w:rFonts w:asciiTheme="majorHAnsi" w:hAnsiTheme="majorHAnsi" w:cstheme="majorHAnsi"/>
          <w:b/>
          <w:sz w:val="16"/>
          <w:szCs w:val="16"/>
        </w:rPr>
        <w:t xml:space="preserve">DEEL 1: </w:t>
      </w:r>
      <w:r w:rsidR="008B33FF">
        <w:rPr>
          <w:rFonts w:asciiTheme="majorHAnsi" w:hAnsiTheme="majorHAnsi" w:cstheme="majorHAnsi"/>
          <w:b/>
          <w:sz w:val="16"/>
          <w:szCs w:val="16"/>
        </w:rPr>
        <w:t>Bestaand</w:t>
      </w:r>
      <w:r>
        <w:rPr>
          <w:rFonts w:asciiTheme="majorHAnsi" w:hAnsiTheme="majorHAnsi" w:cstheme="majorHAnsi"/>
          <w:b/>
          <w:sz w:val="16"/>
          <w:szCs w:val="16"/>
        </w:rPr>
        <w:t>e</w:t>
      </w:r>
      <w:r w:rsidR="008B33FF">
        <w:rPr>
          <w:rFonts w:asciiTheme="majorHAnsi" w:hAnsiTheme="majorHAnsi" w:cstheme="majorHAnsi"/>
          <w:b/>
          <w:sz w:val="16"/>
          <w:szCs w:val="16"/>
        </w:rPr>
        <w:t xml:space="preserve"> issues (conform Specificatiedocument versie 1.0)</w:t>
      </w:r>
    </w:p>
    <w:p w14:paraId="46A3F143" w14:textId="77777777" w:rsidR="008B33FF" w:rsidRPr="004D19D2" w:rsidRDefault="008B33FF" w:rsidP="008B33FF">
      <w:pPr>
        <w:kinsoku/>
        <w:autoSpaceDE/>
        <w:autoSpaceDN/>
        <w:adjustRightInd/>
        <w:spacing w:after="0" w:line="240" w:lineRule="auto"/>
        <w:rPr>
          <w:rFonts w:asciiTheme="majorHAnsi" w:hAnsiTheme="majorHAnsi" w:cstheme="majorHAnsi"/>
          <w:b/>
          <w:i/>
          <w:sz w:val="16"/>
          <w:szCs w:val="16"/>
        </w:rPr>
      </w:pPr>
      <w:r w:rsidRPr="004D19D2">
        <w:rPr>
          <w:rFonts w:asciiTheme="majorHAnsi" w:hAnsiTheme="majorHAnsi" w:cstheme="majorHAnsi"/>
          <w:b/>
          <w:i/>
          <w:sz w:val="16"/>
          <w:szCs w:val="16"/>
        </w:rPr>
        <w:t>Issues die al opgelost kunnen worden</w:t>
      </w:r>
    </w:p>
    <w:tbl>
      <w:tblPr>
        <w:tblStyle w:val="Tabelraster"/>
        <w:tblW w:w="0" w:type="auto"/>
        <w:tblLook w:val="04A0" w:firstRow="1" w:lastRow="0" w:firstColumn="1" w:lastColumn="0" w:noHBand="0" w:noVBand="1"/>
      </w:tblPr>
      <w:tblGrid>
        <w:gridCol w:w="1758"/>
        <w:gridCol w:w="7231"/>
      </w:tblGrid>
      <w:tr w:rsidR="008B33FF" w14:paraId="7CDFB3BE" w14:textId="77777777" w:rsidTr="008B33FF">
        <w:trPr>
          <w:trHeight w:val="75"/>
        </w:trPr>
        <w:tc>
          <w:tcPr>
            <w:tcW w:w="1758" w:type="dxa"/>
            <w:shd w:val="clear" w:color="auto" w:fill="auto"/>
          </w:tcPr>
          <w:p w14:paraId="1A6B7993" w14:textId="77777777" w:rsidR="008B33FF" w:rsidRDefault="008B33FF" w:rsidP="008B33FF">
            <w:pPr>
              <w:spacing w:before="20" w:after="20" w:line="240" w:lineRule="auto"/>
              <w:rPr>
                <w:sz w:val="16"/>
                <w:szCs w:val="16"/>
              </w:rPr>
            </w:pPr>
            <w:r>
              <w:rPr>
                <w:sz w:val="16"/>
                <w:szCs w:val="16"/>
              </w:rPr>
              <w:t>Nummer</w:t>
            </w:r>
          </w:p>
        </w:tc>
        <w:tc>
          <w:tcPr>
            <w:tcW w:w="7231" w:type="dxa"/>
            <w:shd w:val="clear" w:color="auto" w:fill="auto"/>
          </w:tcPr>
          <w:p w14:paraId="2823B4E6" w14:textId="77777777" w:rsidR="008B33FF" w:rsidRPr="00FA0CF9" w:rsidRDefault="008B33FF" w:rsidP="008B33FF">
            <w:pPr>
              <w:spacing w:before="20" w:after="20" w:line="240" w:lineRule="auto"/>
              <w:rPr>
                <w:rFonts w:asciiTheme="majorHAnsi" w:hAnsiTheme="majorHAnsi" w:cstheme="majorHAnsi"/>
                <w:sz w:val="16"/>
                <w:szCs w:val="16"/>
              </w:rPr>
            </w:pPr>
            <w:r>
              <w:rPr>
                <w:rFonts w:asciiTheme="majorHAnsi" w:hAnsiTheme="majorHAnsi" w:cstheme="majorHAnsi"/>
                <w:sz w:val="16"/>
                <w:szCs w:val="16"/>
              </w:rPr>
              <w:t>24</w:t>
            </w:r>
          </w:p>
        </w:tc>
      </w:tr>
      <w:tr w:rsidR="008B33FF" w14:paraId="01F2CA1E" w14:textId="77777777" w:rsidTr="008B33FF">
        <w:trPr>
          <w:trHeight w:val="75"/>
        </w:trPr>
        <w:tc>
          <w:tcPr>
            <w:tcW w:w="1758" w:type="dxa"/>
            <w:shd w:val="clear" w:color="auto" w:fill="auto"/>
          </w:tcPr>
          <w:p w14:paraId="2CFF7836" w14:textId="77777777" w:rsidR="008B33FF" w:rsidRDefault="008B33FF" w:rsidP="008B33FF">
            <w:pPr>
              <w:spacing w:before="20" w:after="20" w:line="240" w:lineRule="auto"/>
              <w:rPr>
                <w:sz w:val="16"/>
                <w:szCs w:val="16"/>
              </w:rPr>
            </w:pPr>
            <w:r w:rsidRPr="00037337">
              <w:rPr>
                <w:sz w:val="16"/>
                <w:szCs w:val="16"/>
              </w:rPr>
              <w:t>Datum</w:t>
            </w:r>
          </w:p>
        </w:tc>
        <w:tc>
          <w:tcPr>
            <w:tcW w:w="7231" w:type="dxa"/>
            <w:shd w:val="clear" w:color="auto" w:fill="auto"/>
          </w:tcPr>
          <w:p w14:paraId="5FB37094" w14:textId="77777777" w:rsidR="008B33FF" w:rsidRPr="0035411F" w:rsidRDefault="008B33FF" w:rsidP="008B33FF">
            <w:pPr>
              <w:spacing w:before="20" w:after="20" w:line="240" w:lineRule="auto"/>
              <w:rPr>
                <w:rFonts w:asciiTheme="majorHAnsi" w:hAnsiTheme="majorHAnsi" w:cstheme="majorHAnsi"/>
                <w:sz w:val="16"/>
                <w:szCs w:val="16"/>
              </w:rPr>
            </w:pPr>
            <w:r w:rsidRPr="0035411F">
              <w:rPr>
                <w:rFonts w:asciiTheme="majorHAnsi" w:hAnsiTheme="majorHAnsi" w:cstheme="majorHAnsi"/>
                <w:sz w:val="16"/>
                <w:szCs w:val="16"/>
              </w:rPr>
              <w:t>9 juni 2011 (als onderdeel van specificatierapport 1.0)</w:t>
            </w:r>
          </w:p>
        </w:tc>
      </w:tr>
      <w:tr w:rsidR="008B33FF" w14:paraId="46BE62B7" w14:textId="77777777" w:rsidTr="008B33FF">
        <w:trPr>
          <w:trHeight w:val="180"/>
        </w:trPr>
        <w:tc>
          <w:tcPr>
            <w:tcW w:w="1758" w:type="dxa"/>
            <w:shd w:val="clear" w:color="auto" w:fill="auto"/>
          </w:tcPr>
          <w:p w14:paraId="5A408709" w14:textId="77777777" w:rsidR="008B33FF" w:rsidRPr="00037337" w:rsidRDefault="008B33FF" w:rsidP="008B33FF">
            <w:pPr>
              <w:spacing w:before="20" w:after="20" w:line="240" w:lineRule="auto"/>
              <w:rPr>
                <w:sz w:val="16"/>
                <w:szCs w:val="16"/>
              </w:rPr>
            </w:pPr>
            <w:r>
              <w:rPr>
                <w:sz w:val="16"/>
                <w:szCs w:val="16"/>
              </w:rPr>
              <w:t>Indiener</w:t>
            </w:r>
          </w:p>
        </w:tc>
        <w:tc>
          <w:tcPr>
            <w:tcW w:w="7231" w:type="dxa"/>
            <w:shd w:val="clear" w:color="auto" w:fill="auto"/>
          </w:tcPr>
          <w:p w14:paraId="78894F91" w14:textId="77777777" w:rsidR="008B33FF" w:rsidRPr="0035411F" w:rsidRDefault="008B33FF" w:rsidP="008B33FF">
            <w:pPr>
              <w:spacing w:before="20" w:after="20" w:line="240" w:lineRule="auto"/>
              <w:rPr>
                <w:rFonts w:asciiTheme="majorHAnsi" w:hAnsiTheme="majorHAnsi" w:cstheme="majorHAnsi"/>
                <w:sz w:val="16"/>
                <w:szCs w:val="16"/>
              </w:rPr>
            </w:pPr>
            <w:r w:rsidRPr="0035411F">
              <w:rPr>
                <w:rFonts w:asciiTheme="majorHAnsi" w:hAnsiTheme="majorHAnsi" w:cstheme="majorHAnsi"/>
                <w:sz w:val="16"/>
                <w:szCs w:val="16"/>
              </w:rPr>
              <w:t>PO-Raad, Marleen van der Lubbe en Schoolinfo (namens VO-raad), Stefanie van Nes</w:t>
            </w:r>
          </w:p>
        </w:tc>
      </w:tr>
      <w:tr w:rsidR="008B33FF" w14:paraId="6F9CD0D0" w14:textId="77777777" w:rsidTr="008B33FF">
        <w:trPr>
          <w:trHeight w:val="180"/>
        </w:trPr>
        <w:tc>
          <w:tcPr>
            <w:tcW w:w="1758" w:type="dxa"/>
            <w:shd w:val="clear" w:color="auto" w:fill="auto"/>
          </w:tcPr>
          <w:p w14:paraId="10DDD5D5" w14:textId="77777777" w:rsidR="008B33FF" w:rsidRDefault="008B33FF" w:rsidP="008B33FF">
            <w:pPr>
              <w:spacing w:before="20" w:after="20" w:line="240" w:lineRule="auto"/>
              <w:rPr>
                <w:sz w:val="16"/>
                <w:szCs w:val="16"/>
              </w:rPr>
            </w:pPr>
            <w:r>
              <w:rPr>
                <w:sz w:val="16"/>
                <w:szCs w:val="16"/>
              </w:rPr>
              <w:t>Huidige situatie</w:t>
            </w:r>
          </w:p>
        </w:tc>
        <w:tc>
          <w:tcPr>
            <w:tcW w:w="7231" w:type="dxa"/>
            <w:shd w:val="clear" w:color="auto" w:fill="auto"/>
          </w:tcPr>
          <w:p w14:paraId="29610D91" w14:textId="77777777" w:rsidR="008B33FF" w:rsidRDefault="008B33FF" w:rsidP="008B33FF">
            <w:pPr>
              <w:pStyle w:val="Tekstzonderopmaak"/>
              <w:rPr>
                <w:rFonts w:asciiTheme="majorHAnsi" w:hAnsiTheme="majorHAnsi" w:cstheme="majorHAnsi"/>
                <w:sz w:val="16"/>
                <w:szCs w:val="16"/>
              </w:rPr>
            </w:pPr>
            <w:r w:rsidRPr="0035411F">
              <w:rPr>
                <w:rFonts w:asciiTheme="majorHAnsi" w:hAnsiTheme="majorHAnsi" w:cstheme="majorHAnsi"/>
                <w:sz w:val="16"/>
                <w:szCs w:val="16"/>
              </w:rPr>
              <w:t>Op dit moment is het advies o.b.v. de score op de eindtoets onderdeel van de kubus PO-VO. Wenselijk is om dit aan te passen naar de score op de eindtoets zelf. Nu wordt er alleen een advies geleverd voor de Cito-Eindtoets</w:t>
            </w:r>
            <w:r w:rsidR="000A6B0E">
              <w:rPr>
                <w:rFonts w:asciiTheme="majorHAnsi" w:hAnsiTheme="majorHAnsi" w:cstheme="majorHAnsi"/>
                <w:sz w:val="16"/>
                <w:szCs w:val="16"/>
              </w:rPr>
              <w:t>*</w:t>
            </w:r>
            <w:r w:rsidRPr="0035411F">
              <w:rPr>
                <w:rFonts w:asciiTheme="majorHAnsi" w:hAnsiTheme="majorHAnsi" w:cstheme="majorHAnsi"/>
                <w:sz w:val="16"/>
                <w:szCs w:val="16"/>
              </w:rPr>
              <w:t xml:space="preserve"> o.b.v. de omzettingstabel die opgenomen is in het specificatierapport. Naast het feit dat een vergelijking tussen advies o.b.v. de score van een eindtoets en plaatsing en vervolg in het VO ook voor andere eindtoetsen mogelijk zou moeten zijn, is de omzettingstabel van score op de Cito-Eindtoets naar advies ook aan verandering onderhevig. De verantwoordelijkheid om de ontwikkelingen op dit gebied te volgen, berust nu bij de samensteller van de kubus maar zou bij de PO-Raad en VO-raad behoren. </w:t>
            </w:r>
          </w:p>
          <w:p w14:paraId="0B524E91" w14:textId="77777777" w:rsidR="000A6B0E" w:rsidRPr="000A6B0E" w:rsidRDefault="000A6B0E" w:rsidP="000A6B0E">
            <w:pPr>
              <w:pStyle w:val="Tekstzonderopmaak"/>
              <w:rPr>
                <w:rFonts w:asciiTheme="minorHAnsi" w:hAnsiTheme="minorHAnsi" w:cstheme="minorHAnsi"/>
                <w:sz w:val="16"/>
                <w:szCs w:val="16"/>
              </w:rPr>
            </w:pPr>
            <w:r w:rsidRPr="000A6B0E">
              <w:rPr>
                <w:rFonts w:asciiTheme="minorHAnsi" w:eastAsia="Times New Roman" w:hAnsiTheme="minorHAnsi" w:cstheme="minorHAnsi"/>
                <w:sz w:val="16"/>
                <w:szCs w:val="16"/>
              </w:rPr>
              <w:t>*</w:t>
            </w:r>
            <w:r>
              <w:rPr>
                <w:rFonts w:asciiTheme="minorHAnsi" w:eastAsia="Times New Roman" w:hAnsiTheme="minorHAnsi" w:cstheme="minorHAnsi"/>
                <w:sz w:val="16"/>
                <w:szCs w:val="16"/>
              </w:rPr>
              <w:t xml:space="preserve"> </w:t>
            </w:r>
            <w:r w:rsidRPr="000A6B0E">
              <w:rPr>
                <w:rFonts w:asciiTheme="minorHAnsi" w:eastAsia="Times New Roman" w:hAnsiTheme="minorHAnsi" w:cstheme="minorHAnsi"/>
                <w:sz w:val="16"/>
                <w:szCs w:val="16"/>
              </w:rPr>
              <w:t>Definitie</w:t>
            </w:r>
            <w:r>
              <w:rPr>
                <w:rFonts w:asciiTheme="minorHAnsi" w:eastAsia="Times New Roman" w:hAnsiTheme="minorHAnsi" w:cstheme="minorHAnsi"/>
                <w:sz w:val="16"/>
                <w:szCs w:val="16"/>
              </w:rPr>
              <w:t xml:space="preserve"> Cito Eindtoets</w:t>
            </w:r>
            <w:r w:rsidRPr="000A6B0E">
              <w:rPr>
                <w:rFonts w:asciiTheme="minorHAnsi" w:eastAsia="Times New Roman" w:hAnsiTheme="minorHAnsi" w:cstheme="minorHAnsi"/>
                <w:sz w:val="16"/>
                <w:szCs w:val="16"/>
              </w:rPr>
              <w:t>: "De Opleiding_Resultaat.Examencijfer van de Deelnemer binnen de Onderwijssector PO, waarbij de Opleiding_Resultaat.Examensoort gelijk is aan ‘CITO’"</w:t>
            </w:r>
          </w:p>
        </w:tc>
      </w:tr>
      <w:tr w:rsidR="008B33FF" w14:paraId="61139AA8" w14:textId="77777777" w:rsidTr="008B33FF">
        <w:tc>
          <w:tcPr>
            <w:tcW w:w="1758" w:type="dxa"/>
            <w:shd w:val="clear" w:color="auto" w:fill="auto"/>
          </w:tcPr>
          <w:p w14:paraId="6E03A7FB" w14:textId="77777777" w:rsidR="008B33FF" w:rsidRPr="00037337" w:rsidRDefault="008B33FF" w:rsidP="008B33FF">
            <w:pPr>
              <w:spacing w:before="20" w:after="20" w:line="240" w:lineRule="auto"/>
              <w:rPr>
                <w:sz w:val="16"/>
                <w:szCs w:val="16"/>
              </w:rPr>
            </w:pPr>
            <w:r>
              <w:rPr>
                <w:sz w:val="16"/>
                <w:szCs w:val="16"/>
              </w:rPr>
              <w:t xml:space="preserve">Gewenste wijziging </w:t>
            </w:r>
          </w:p>
        </w:tc>
        <w:tc>
          <w:tcPr>
            <w:tcW w:w="7231" w:type="dxa"/>
            <w:shd w:val="clear" w:color="auto" w:fill="auto"/>
          </w:tcPr>
          <w:p w14:paraId="1D504218" w14:textId="77777777" w:rsidR="008B33FF" w:rsidRPr="0035411F" w:rsidRDefault="008B33FF" w:rsidP="008B33FF">
            <w:pPr>
              <w:spacing w:after="20"/>
              <w:rPr>
                <w:rFonts w:asciiTheme="majorHAnsi" w:eastAsiaTheme="minorHAnsi" w:hAnsiTheme="majorHAnsi" w:cstheme="majorHAnsi"/>
              </w:rPr>
            </w:pPr>
            <w:r w:rsidRPr="0035411F">
              <w:rPr>
                <w:rFonts w:asciiTheme="majorHAnsi" w:hAnsiTheme="majorHAnsi" w:cstheme="majorHAnsi"/>
                <w:sz w:val="16"/>
                <w:szCs w:val="16"/>
              </w:rPr>
              <w:t>Opnemen score op een eindtoets i.p.v. advies o.b.v. de score op de Cito-Eindtoets</w:t>
            </w:r>
          </w:p>
          <w:p w14:paraId="2B045A94" w14:textId="77777777" w:rsidR="008B33FF" w:rsidRPr="0035411F" w:rsidRDefault="008B33FF" w:rsidP="008B33FF">
            <w:pPr>
              <w:spacing w:before="20" w:after="20" w:line="240" w:lineRule="auto"/>
              <w:rPr>
                <w:rFonts w:asciiTheme="majorHAnsi" w:hAnsiTheme="majorHAnsi" w:cstheme="majorHAnsi"/>
                <w:sz w:val="16"/>
                <w:szCs w:val="16"/>
              </w:rPr>
            </w:pPr>
            <w:r w:rsidRPr="0035411F">
              <w:rPr>
                <w:rFonts w:asciiTheme="majorHAnsi" w:hAnsiTheme="majorHAnsi" w:cstheme="majorHAnsi"/>
                <w:sz w:val="16"/>
                <w:szCs w:val="16"/>
              </w:rPr>
              <w:t xml:space="preserve">De wijziging heeft betrekking op de overgang PO-VO (inclusief overgang (V)SO). </w:t>
            </w:r>
          </w:p>
        </w:tc>
      </w:tr>
      <w:tr w:rsidR="008B33FF" w14:paraId="11348FE3" w14:textId="77777777" w:rsidTr="008B33FF">
        <w:tc>
          <w:tcPr>
            <w:tcW w:w="1758" w:type="dxa"/>
            <w:shd w:val="clear" w:color="auto" w:fill="auto"/>
          </w:tcPr>
          <w:p w14:paraId="48211664" w14:textId="77777777" w:rsidR="008B33FF" w:rsidRDefault="008B33FF" w:rsidP="008B33FF">
            <w:pPr>
              <w:spacing w:before="20" w:after="20" w:line="240" w:lineRule="auto"/>
              <w:rPr>
                <w:sz w:val="16"/>
                <w:szCs w:val="16"/>
              </w:rPr>
            </w:pPr>
            <w:r>
              <w:rPr>
                <w:sz w:val="16"/>
                <w:szCs w:val="16"/>
              </w:rPr>
              <w:t>Prioriteit</w:t>
            </w:r>
          </w:p>
        </w:tc>
        <w:tc>
          <w:tcPr>
            <w:tcW w:w="7231" w:type="dxa"/>
            <w:shd w:val="clear" w:color="auto" w:fill="auto"/>
          </w:tcPr>
          <w:p w14:paraId="3864E1BB" w14:textId="77777777" w:rsidR="008B33FF" w:rsidRPr="0035411F" w:rsidRDefault="008B33FF" w:rsidP="003360B9">
            <w:pPr>
              <w:spacing w:before="20" w:after="20" w:line="240" w:lineRule="auto"/>
              <w:rPr>
                <w:rFonts w:asciiTheme="majorHAnsi" w:hAnsiTheme="majorHAnsi" w:cstheme="majorHAnsi"/>
                <w:sz w:val="16"/>
                <w:szCs w:val="16"/>
              </w:rPr>
            </w:pPr>
            <w:r w:rsidRPr="0035411F">
              <w:rPr>
                <w:rFonts w:asciiTheme="majorHAnsi" w:hAnsiTheme="majorHAnsi" w:cstheme="majorHAnsi"/>
                <w:sz w:val="16"/>
                <w:szCs w:val="16"/>
              </w:rPr>
              <w:t>Realisatie bij levering 2014</w:t>
            </w:r>
            <w:r>
              <w:rPr>
                <w:rFonts w:asciiTheme="majorHAnsi" w:hAnsiTheme="majorHAnsi" w:cstheme="majorHAnsi"/>
                <w:sz w:val="16"/>
                <w:szCs w:val="16"/>
              </w:rPr>
              <w:t xml:space="preserve"> (</w:t>
            </w:r>
            <w:r w:rsidR="003360B9">
              <w:rPr>
                <w:rFonts w:asciiTheme="majorHAnsi" w:hAnsiTheme="majorHAnsi" w:cstheme="majorHAnsi"/>
                <w:sz w:val="16"/>
                <w:szCs w:val="16"/>
              </w:rPr>
              <w:t>HOOG</w:t>
            </w:r>
            <w:r>
              <w:rPr>
                <w:rFonts w:asciiTheme="majorHAnsi" w:hAnsiTheme="majorHAnsi" w:cstheme="majorHAnsi"/>
                <w:sz w:val="16"/>
                <w:szCs w:val="16"/>
              </w:rPr>
              <w:t>)</w:t>
            </w:r>
          </w:p>
        </w:tc>
      </w:tr>
      <w:tr w:rsidR="0079314F" w14:paraId="0E9B1898" w14:textId="77777777" w:rsidTr="008B33FF">
        <w:tc>
          <w:tcPr>
            <w:tcW w:w="1758" w:type="dxa"/>
            <w:shd w:val="clear" w:color="auto" w:fill="auto"/>
          </w:tcPr>
          <w:p w14:paraId="2880BFD9" w14:textId="77777777" w:rsidR="0079314F" w:rsidRDefault="00C379D1" w:rsidP="008B33FF">
            <w:pPr>
              <w:spacing w:before="20" w:after="20" w:line="240" w:lineRule="auto"/>
              <w:rPr>
                <w:sz w:val="16"/>
                <w:szCs w:val="16"/>
              </w:rPr>
            </w:pPr>
            <w:r>
              <w:rPr>
                <w:sz w:val="16"/>
                <w:szCs w:val="16"/>
              </w:rPr>
              <w:t>Voorstel DUO</w:t>
            </w:r>
          </w:p>
        </w:tc>
        <w:tc>
          <w:tcPr>
            <w:tcW w:w="7231" w:type="dxa"/>
            <w:shd w:val="clear" w:color="auto" w:fill="auto"/>
          </w:tcPr>
          <w:p w14:paraId="6E4CAD23" w14:textId="77777777" w:rsidR="0079314F" w:rsidRPr="0035411F" w:rsidRDefault="0079314F" w:rsidP="003360B9">
            <w:pPr>
              <w:spacing w:before="20" w:after="20" w:line="240" w:lineRule="auto"/>
              <w:rPr>
                <w:rFonts w:asciiTheme="majorHAnsi" w:hAnsiTheme="majorHAnsi" w:cstheme="majorHAnsi"/>
                <w:sz w:val="16"/>
                <w:szCs w:val="16"/>
              </w:rPr>
            </w:pPr>
            <w:r>
              <w:rPr>
                <w:rFonts w:asciiTheme="majorHAnsi" w:hAnsiTheme="majorHAnsi" w:cstheme="majorHAnsi"/>
                <w:sz w:val="16"/>
                <w:szCs w:val="16"/>
              </w:rPr>
              <w:t xml:space="preserve">De verantwoordelijkheid kan bij de PO- en VO-raad worden gelegd door </w:t>
            </w:r>
            <w:r w:rsidR="00C379D1">
              <w:rPr>
                <w:rFonts w:asciiTheme="majorHAnsi" w:hAnsiTheme="majorHAnsi" w:cstheme="majorHAnsi"/>
                <w:sz w:val="16"/>
                <w:szCs w:val="16"/>
              </w:rPr>
              <w:t xml:space="preserve">hen de omzettingstabel </w:t>
            </w:r>
            <w:r>
              <w:rPr>
                <w:rFonts w:asciiTheme="majorHAnsi" w:hAnsiTheme="majorHAnsi" w:cstheme="majorHAnsi"/>
                <w:sz w:val="16"/>
                <w:szCs w:val="16"/>
              </w:rPr>
              <w:t xml:space="preserve">te </w:t>
            </w:r>
            <w:r w:rsidR="00C379D1">
              <w:rPr>
                <w:rFonts w:asciiTheme="majorHAnsi" w:hAnsiTheme="majorHAnsi" w:cstheme="majorHAnsi"/>
                <w:sz w:val="16"/>
                <w:szCs w:val="16"/>
              </w:rPr>
              <w:t xml:space="preserve">laten </w:t>
            </w:r>
            <w:r>
              <w:rPr>
                <w:rFonts w:asciiTheme="majorHAnsi" w:hAnsiTheme="majorHAnsi" w:cstheme="majorHAnsi"/>
                <w:sz w:val="16"/>
                <w:szCs w:val="16"/>
              </w:rPr>
              <w:t>leveren aan DUO.</w:t>
            </w:r>
            <w:r w:rsidR="00C379D1">
              <w:rPr>
                <w:rFonts w:asciiTheme="majorHAnsi" w:hAnsiTheme="majorHAnsi" w:cstheme="majorHAnsi"/>
                <w:sz w:val="16"/>
                <w:szCs w:val="16"/>
              </w:rPr>
              <w:t xml:space="preserve"> </w:t>
            </w:r>
            <w:r w:rsidR="00C379D1">
              <w:rPr>
                <w:sz w:val="16"/>
                <w:szCs w:val="16"/>
              </w:rPr>
              <w:t>Toetsgegevens kunnen niet geleverd worden. We gaan dan verder individualiseren en daardoor wordt de traceerbaarheid groter. Er loopt op dit moment een traject bij OCW voor leveringen op individueel niveau en daar wil DUO niet op vooruit lopen.</w:t>
            </w:r>
          </w:p>
        </w:tc>
      </w:tr>
      <w:tr w:rsidR="00DA3FCA" w14:paraId="1F9B60FE" w14:textId="77777777" w:rsidTr="008B33FF">
        <w:tc>
          <w:tcPr>
            <w:tcW w:w="1758" w:type="dxa"/>
            <w:shd w:val="clear" w:color="auto" w:fill="auto"/>
          </w:tcPr>
          <w:p w14:paraId="36D994D0" w14:textId="26E4B07D" w:rsidR="00DA3FCA" w:rsidRDefault="00DA3FCA" w:rsidP="008B33FF">
            <w:pPr>
              <w:spacing w:before="20" w:after="20" w:line="240" w:lineRule="auto"/>
              <w:rPr>
                <w:sz w:val="16"/>
                <w:szCs w:val="16"/>
              </w:rPr>
            </w:pPr>
            <w:r>
              <w:rPr>
                <w:sz w:val="16"/>
                <w:szCs w:val="16"/>
              </w:rPr>
              <w:t>Status 27-03-2014</w:t>
            </w:r>
          </w:p>
        </w:tc>
        <w:tc>
          <w:tcPr>
            <w:tcW w:w="7231" w:type="dxa"/>
            <w:shd w:val="clear" w:color="auto" w:fill="auto"/>
          </w:tcPr>
          <w:p w14:paraId="542EB9D1" w14:textId="0ADEE871" w:rsidR="00DA3FCA" w:rsidRDefault="00DA3FCA" w:rsidP="006E112E">
            <w:pPr>
              <w:spacing w:before="20" w:after="20" w:line="240" w:lineRule="auto"/>
              <w:rPr>
                <w:rFonts w:asciiTheme="majorHAnsi" w:hAnsiTheme="majorHAnsi" w:cstheme="majorHAnsi"/>
                <w:sz w:val="16"/>
                <w:szCs w:val="16"/>
              </w:rPr>
            </w:pPr>
            <w:r>
              <w:rPr>
                <w:rFonts w:asciiTheme="majorHAnsi" w:hAnsiTheme="majorHAnsi" w:cstheme="majorHAnsi"/>
                <w:sz w:val="16"/>
                <w:szCs w:val="16"/>
              </w:rPr>
              <w:t xml:space="preserve">Akkoord, PO-raad levert de omzettingsregels voor de Citoscores en </w:t>
            </w:r>
            <w:r w:rsidR="006E112E">
              <w:rPr>
                <w:rFonts w:asciiTheme="majorHAnsi" w:hAnsiTheme="majorHAnsi" w:cstheme="majorHAnsi"/>
                <w:sz w:val="16"/>
                <w:szCs w:val="16"/>
              </w:rPr>
              <w:t xml:space="preserve">Drempelonderzoek </w:t>
            </w:r>
            <w:r>
              <w:rPr>
                <w:rFonts w:asciiTheme="majorHAnsi" w:hAnsiTheme="majorHAnsi" w:cstheme="majorHAnsi"/>
                <w:sz w:val="16"/>
                <w:szCs w:val="16"/>
              </w:rPr>
              <w:t>6-7-8. Het kenmerk wordt hiermee uitgebreid met een advies op basis van een eindtoets naast de Cito-toets.  ‘Advies volgens CITO’ wordt veranderd naar ‘Advies volgens Eindtoets’.</w:t>
            </w:r>
          </w:p>
        </w:tc>
      </w:tr>
    </w:tbl>
    <w:p w14:paraId="6F0B42E0" w14:textId="77777777" w:rsidR="008B33FF" w:rsidRDefault="008B33FF" w:rsidP="008B33FF">
      <w:pPr>
        <w:kinsoku/>
        <w:autoSpaceDE/>
        <w:autoSpaceDN/>
        <w:adjustRightInd/>
        <w:spacing w:after="0" w:line="240" w:lineRule="auto"/>
        <w:rPr>
          <w:ins w:id="1" w:author="Elise Lustenhouwer" w:date="2014-03-07T15:33:00Z"/>
          <w:rFonts w:asciiTheme="majorHAnsi" w:hAnsiTheme="majorHAnsi" w:cstheme="majorHAnsi"/>
          <w:b/>
          <w:sz w:val="16"/>
          <w:szCs w:val="16"/>
        </w:rPr>
      </w:pPr>
    </w:p>
    <w:p w14:paraId="1E118C67" w14:textId="77777777" w:rsidR="0079314F" w:rsidRDefault="0079314F" w:rsidP="008B33FF">
      <w:pPr>
        <w:kinsoku/>
        <w:autoSpaceDE/>
        <w:autoSpaceDN/>
        <w:adjustRightInd/>
        <w:spacing w:after="0" w:line="240" w:lineRule="auto"/>
        <w:rPr>
          <w:rFonts w:asciiTheme="majorHAnsi" w:hAnsiTheme="majorHAnsi" w:cstheme="majorHAnsi"/>
          <w:b/>
          <w:sz w:val="16"/>
          <w:szCs w:val="16"/>
        </w:rPr>
      </w:pPr>
    </w:p>
    <w:p w14:paraId="22441D2B" w14:textId="77777777" w:rsidR="008B33FF" w:rsidRPr="004D19D2" w:rsidRDefault="008B33FF" w:rsidP="000634BB">
      <w:pPr>
        <w:keepNext/>
        <w:kinsoku/>
        <w:autoSpaceDE/>
        <w:autoSpaceDN/>
        <w:adjustRightInd/>
        <w:spacing w:after="0" w:line="240" w:lineRule="auto"/>
        <w:rPr>
          <w:rFonts w:asciiTheme="majorHAnsi" w:hAnsiTheme="majorHAnsi" w:cstheme="majorHAnsi"/>
          <w:b/>
          <w:i/>
          <w:sz w:val="16"/>
          <w:szCs w:val="16"/>
        </w:rPr>
      </w:pPr>
      <w:r w:rsidRPr="004D19D2">
        <w:rPr>
          <w:rFonts w:asciiTheme="majorHAnsi" w:hAnsiTheme="majorHAnsi" w:cstheme="majorHAnsi"/>
          <w:b/>
          <w:i/>
          <w:sz w:val="16"/>
          <w:szCs w:val="16"/>
        </w:rPr>
        <w:lastRenderedPageBreak/>
        <w:t>Issues die nog niet gerealiseerd kunnen worden (vanwege nog niet beschikbare data)</w:t>
      </w:r>
    </w:p>
    <w:tbl>
      <w:tblPr>
        <w:tblStyle w:val="Tabelraster"/>
        <w:tblW w:w="0" w:type="auto"/>
        <w:tblLook w:val="04A0" w:firstRow="1" w:lastRow="0" w:firstColumn="1" w:lastColumn="0" w:noHBand="0" w:noVBand="1"/>
      </w:tblPr>
      <w:tblGrid>
        <w:gridCol w:w="1758"/>
        <w:gridCol w:w="7231"/>
      </w:tblGrid>
      <w:tr w:rsidR="008B33FF" w14:paraId="27D1AFFE" w14:textId="77777777" w:rsidTr="008B33FF">
        <w:trPr>
          <w:trHeight w:val="75"/>
        </w:trPr>
        <w:tc>
          <w:tcPr>
            <w:tcW w:w="1758" w:type="dxa"/>
            <w:shd w:val="clear" w:color="auto" w:fill="auto"/>
          </w:tcPr>
          <w:p w14:paraId="2A1FB49E" w14:textId="77777777" w:rsidR="008B33FF" w:rsidRDefault="008B33FF" w:rsidP="000634BB">
            <w:pPr>
              <w:keepNext/>
              <w:spacing w:before="20" w:after="20" w:line="240" w:lineRule="auto"/>
              <w:rPr>
                <w:sz w:val="16"/>
                <w:szCs w:val="16"/>
              </w:rPr>
            </w:pPr>
            <w:r>
              <w:rPr>
                <w:sz w:val="16"/>
                <w:szCs w:val="16"/>
              </w:rPr>
              <w:t>Nummer</w:t>
            </w:r>
          </w:p>
        </w:tc>
        <w:tc>
          <w:tcPr>
            <w:tcW w:w="7231" w:type="dxa"/>
            <w:shd w:val="clear" w:color="auto" w:fill="auto"/>
          </w:tcPr>
          <w:p w14:paraId="1D60DB81" w14:textId="77777777" w:rsidR="008B33FF" w:rsidRPr="00FA0CF9" w:rsidRDefault="008B33FF" w:rsidP="000634BB">
            <w:pPr>
              <w:keepNext/>
              <w:spacing w:before="20" w:after="20" w:line="240" w:lineRule="auto"/>
              <w:rPr>
                <w:rFonts w:asciiTheme="majorHAnsi" w:hAnsiTheme="majorHAnsi" w:cstheme="majorHAnsi"/>
                <w:sz w:val="16"/>
                <w:szCs w:val="16"/>
              </w:rPr>
            </w:pPr>
            <w:r>
              <w:rPr>
                <w:rFonts w:asciiTheme="majorHAnsi" w:hAnsiTheme="majorHAnsi" w:cstheme="majorHAnsi"/>
                <w:sz w:val="16"/>
                <w:szCs w:val="16"/>
              </w:rPr>
              <w:t>25</w:t>
            </w:r>
          </w:p>
        </w:tc>
      </w:tr>
      <w:tr w:rsidR="008B33FF" w14:paraId="69493B02" w14:textId="77777777" w:rsidTr="008B33FF">
        <w:trPr>
          <w:trHeight w:val="75"/>
        </w:trPr>
        <w:tc>
          <w:tcPr>
            <w:tcW w:w="1758" w:type="dxa"/>
            <w:shd w:val="clear" w:color="auto" w:fill="auto"/>
          </w:tcPr>
          <w:p w14:paraId="32596BBB" w14:textId="77777777" w:rsidR="008B33FF" w:rsidRDefault="008B33FF" w:rsidP="000634BB">
            <w:pPr>
              <w:keepNext/>
              <w:spacing w:before="20" w:after="20" w:line="240" w:lineRule="auto"/>
              <w:rPr>
                <w:sz w:val="16"/>
                <w:szCs w:val="16"/>
              </w:rPr>
            </w:pPr>
            <w:r w:rsidRPr="00037337">
              <w:rPr>
                <w:sz w:val="16"/>
                <w:szCs w:val="16"/>
              </w:rPr>
              <w:t>Datum</w:t>
            </w:r>
          </w:p>
        </w:tc>
        <w:tc>
          <w:tcPr>
            <w:tcW w:w="7231" w:type="dxa"/>
            <w:shd w:val="clear" w:color="auto" w:fill="auto"/>
          </w:tcPr>
          <w:p w14:paraId="2B86B136" w14:textId="77777777" w:rsidR="008B33FF" w:rsidRPr="00FA0CF9" w:rsidRDefault="008B33FF" w:rsidP="000634BB">
            <w:pPr>
              <w:keepNext/>
              <w:spacing w:before="20" w:after="20" w:line="240" w:lineRule="auto"/>
              <w:rPr>
                <w:rFonts w:asciiTheme="majorHAnsi" w:hAnsiTheme="majorHAnsi" w:cstheme="majorHAnsi"/>
                <w:sz w:val="16"/>
                <w:szCs w:val="16"/>
              </w:rPr>
            </w:pPr>
            <w:r w:rsidRPr="0035411F">
              <w:rPr>
                <w:rFonts w:asciiTheme="majorHAnsi" w:hAnsiTheme="majorHAnsi" w:cstheme="majorHAnsi"/>
                <w:sz w:val="16"/>
                <w:szCs w:val="16"/>
              </w:rPr>
              <w:t>9 juni 2011 (als onderdeel van specificatierapport 1.0)</w:t>
            </w:r>
          </w:p>
        </w:tc>
      </w:tr>
      <w:tr w:rsidR="008B33FF" w14:paraId="7C1F728E" w14:textId="77777777" w:rsidTr="008B33FF">
        <w:trPr>
          <w:trHeight w:val="180"/>
        </w:trPr>
        <w:tc>
          <w:tcPr>
            <w:tcW w:w="1758" w:type="dxa"/>
            <w:shd w:val="clear" w:color="auto" w:fill="auto"/>
          </w:tcPr>
          <w:p w14:paraId="3969A620" w14:textId="77777777" w:rsidR="008B33FF" w:rsidRPr="00037337" w:rsidRDefault="008B33FF" w:rsidP="000634BB">
            <w:pPr>
              <w:keepNext/>
              <w:spacing w:before="20" w:after="20" w:line="240" w:lineRule="auto"/>
              <w:rPr>
                <w:sz w:val="16"/>
                <w:szCs w:val="16"/>
              </w:rPr>
            </w:pPr>
            <w:r>
              <w:rPr>
                <w:sz w:val="16"/>
                <w:szCs w:val="16"/>
              </w:rPr>
              <w:t>Indiener</w:t>
            </w:r>
          </w:p>
        </w:tc>
        <w:tc>
          <w:tcPr>
            <w:tcW w:w="7231" w:type="dxa"/>
            <w:shd w:val="clear" w:color="auto" w:fill="auto"/>
          </w:tcPr>
          <w:p w14:paraId="2516F0C5" w14:textId="77777777" w:rsidR="008B33FF" w:rsidRPr="00FA0CF9" w:rsidRDefault="008B33FF" w:rsidP="000634BB">
            <w:pPr>
              <w:keepNext/>
              <w:spacing w:before="20" w:after="20" w:line="240" w:lineRule="auto"/>
              <w:rPr>
                <w:rFonts w:asciiTheme="majorHAnsi" w:hAnsiTheme="majorHAnsi" w:cstheme="majorHAnsi"/>
                <w:sz w:val="16"/>
                <w:szCs w:val="16"/>
              </w:rPr>
            </w:pPr>
            <w:r>
              <w:rPr>
                <w:rFonts w:asciiTheme="majorHAnsi" w:hAnsiTheme="majorHAnsi" w:cstheme="majorHAnsi"/>
                <w:sz w:val="16"/>
                <w:szCs w:val="16"/>
              </w:rPr>
              <w:t>PO-Raad, Marleen van der Lubbe</w:t>
            </w:r>
          </w:p>
        </w:tc>
      </w:tr>
      <w:tr w:rsidR="008B33FF" w14:paraId="07CA8A71" w14:textId="77777777" w:rsidTr="008B33FF">
        <w:trPr>
          <w:trHeight w:val="180"/>
        </w:trPr>
        <w:tc>
          <w:tcPr>
            <w:tcW w:w="1758" w:type="dxa"/>
            <w:shd w:val="clear" w:color="auto" w:fill="auto"/>
          </w:tcPr>
          <w:p w14:paraId="5D7AAC3E" w14:textId="77777777" w:rsidR="008B33FF" w:rsidRDefault="008B33FF" w:rsidP="000634BB">
            <w:pPr>
              <w:keepNext/>
              <w:spacing w:before="20" w:after="20" w:line="240" w:lineRule="auto"/>
              <w:rPr>
                <w:sz w:val="16"/>
                <w:szCs w:val="16"/>
              </w:rPr>
            </w:pPr>
            <w:r>
              <w:rPr>
                <w:sz w:val="16"/>
                <w:szCs w:val="16"/>
              </w:rPr>
              <w:t>Huidige situatie</w:t>
            </w:r>
          </w:p>
        </w:tc>
        <w:tc>
          <w:tcPr>
            <w:tcW w:w="7231" w:type="dxa"/>
            <w:shd w:val="clear" w:color="auto" w:fill="auto"/>
          </w:tcPr>
          <w:p w14:paraId="462EADB3" w14:textId="77777777" w:rsidR="008B33FF" w:rsidRPr="00FA0CF9" w:rsidRDefault="008B33FF" w:rsidP="000634BB">
            <w:pPr>
              <w:pStyle w:val="Tekstzonderopmaak"/>
              <w:keepNext/>
              <w:rPr>
                <w:rFonts w:asciiTheme="majorHAnsi" w:hAnsiTheme="majorHAnsi" w:cstheme="majorHAnsi"/>
                <w:sz w:val="16"/>
                <w:szCs w:val="16"/>
              </w:rPr>
            </w:pPr>
            <w:r>
              <w:rPr>
                <w:rFonts w:asciiTheme="majorHAnsi" w:hAnsiTheme="majorHAnsi" w:cstheme="majorHAnsi"/>
                <w:sz w:val="16"/>
                <w:szCs w:val="16"/>
              </w:rPr>
              <w:t>In specificatiedocument 1.0 is opgenomen dat de PO-Raad graag een rapportage Succes in het VO gerealiseerd ziet waarin het VO-advies en de score op de Eindtoets (samen met enkele andere relevante achtergrondkenmerken op leerlingniveau zoals geslacht en bekostigingsgewicht) gekoppeld wordt aan het behalen van het diploma in een schooltype VO (met de bijbehorende cijfers). Dit kenmerk is noodzakelijk om deze rapportage te realiseren. Op dit moment kan deze rapportage nog niet gerealiseerd worden omdat de gekoppelde gegevens pas in maart 2014 voldoende betrouwbaar zijn voor het 3</w:t>
            </w:r>
            <w:r w:rsidRPr="009771D1">
              <w:rPr>
                <w:rFonts w:asciiTheme="majorHAnsi" w:hAnsiTheme="majorHAnsi" w:cstheme="majorHAnsi"/>
                <w:sz w:val="16"/>
                <w:szCs w:val="16"/>
                <w:vertAlign w:val="superscript"/>
              </w:rPr>
              <w:t>de</w:t>
            </w:r>
            <w:r>
              <w:rPr>
                <w:rFonts w:asciiTheme="majorHAnsi" w:hAnsiTheme="majorHAnsi" w:cstheme="majorHAnsi"/>
                <w:sz w:val="16"/>
                <w:szCs w:val="16"/>
              </w:rPr>
              <w:t xml:space="preserve"> schooljaar. </w:t>
            </w:r>
            <w:r w:rsidRPr="009771D1">
              <w:rPr>
                <w:rFonts w:asciiTheme="majorHAnsi" w:hAnsiTheme="majorHAnsi" w:cstheme="majorHAnsi"/>
                <w:sz w:val="16"/>
                <w:szCs w:val="16"/>
              </w:rPr>
              <w:t>Het 4</w:t>
            </w:r>
            <w:r w:rsidRPr="009771D1">
              <w:rPr>
                <w:rFonts w:asciiTheme="majorHAnsi" w:hAnsiTheme="majorHAnsi" w:cstheme="majorHAnsi"/>
                <w:sz w:val="16"/>
                <w:szCs w:val="16"/>
                <w:vertAlign w:val="superscript"/>
              </w:rPr>
              <w:t>de</w:t>
            </w:r>
            <w:r>
              <w:rPr>
                <w:rFonts w:asciiTheme="majorHAnsi" w:hAnsiTheme="majorHAnsi" w:cstheme="majorHAnsi"/>
                <w:sz w:val="16"/>
                <w:szCs w:val="16"/>
              </w:rPr>
              <w:t xml:space="preserve">, </w:t>
            </w:r>
            <w:r w:rsidRPr="009771D1">
              <w:rPr>
                <w:rFonts w:asciiTheme="majorHAnsi" w:hAnsiTheme="majorHAnsi" w:cstheme="majorHAnsi"/>
                <w:sz w:val="16"/>
                <w:szCs w:val="16"/>
              </w:rPr>
              <w:t>5</w:t>
            </w:r>
            <w:r w:rsidRPr="009771D1">
              <w:rPr>
                <w:rFonts w:asciiTheme="majorHAnsi" w:hAnsiTheme="majorHAnsi" w:cstheme="majorHAnsi"/>
                <w:sz w:val="16"/>
                <w:szCs w:val="16"/>
                <w:vertAlign w:val="superscript"/>
              </w:rPr>
              <w:t>de</w:t>
            </w:r>
            <w:r>
              <w:rPr>
                <w:rFonts w:asciiTheme="majorHAnsi" w:hAnsiTheme="majorHAnsi" w:cstheme="majorHAnsi"/>
                <w:sz w:val="16"/>
                <w:szCs w:val="16"/>
              </w:rPr>
              <w:t xml:space="preserve"> en 6</w:t>
            </w:r>
            <w:r w:rsidRPr="009771D1">
              <w:rPr>
                <w:rFonts w:asciiTheme="majorHAnsi" w:hAnsiTheme="majorHAnsi" w:cstheme="majorHAnsi"/>
                <w:sz w:val="16"/>
                <w:szCs w:val="16"/>
                <w:vertAlign w:val="superscript"/>
              </w:rPr>
              <w:t>de</w:t>
            </w:r>
            <w:r>
              <w:rPr>
                <w:rFonts w:asciiTheme="majorHAnsi" w:hAnsiTheme="majorHAnsi" w:cstheme="majorHAnsi"/>
                <w:sz w:val="16"/>
                <w:szCs w:val="16"/>
              </w:rPr>
              <w:t xml:space="preserve"> </w:t>
            </w:r>
            <w:r w:rsidRPr="009771D1">
              <w:rPr>
                <w:rFonts w:asciiTheme="majorHAnsi" w:hAnsiTheme="majorHAnsi" w:cstheme="majorHAnsi"/>
                <w:sz w:val="16"/>
                <w:szCs w:val="16"/>
              </w:rPr>
              <w:t>schooljaar is dus pas betrouwbaar in respecti</w:t>
            </w:r>
            <w:r>
              <w:rPr>
                <w:rFonts w:asciiTheme="majorHAnsi" w:hAnsiTheme="majorHAnsi" w:cstheme="majorHAnsi"/>
                <w:sz w:val="16"/>
                <w:szCs w:val="16"/>
              </w:rPr>
              <w:t xml:space="preserve">evelijk maart 2015, </w:t>
            </w:r>
            <w:r w:rsidRPr="009771D1">
              <w:rPr>
                <w:rFonts w:asciiTheme="majorHAnsi" w:hAnsiTheme="majorHAnsi" w:cstheme="majorHAnsi"/>
                <w:sz w:val="16"/>
                <w:szCs w:val="16"/>
              </w:rPr>
              <w:t>2016</w:t>
            </w:r>
            <w:r>
              <w:rPr>
                <w:rFonts w:asciiTheme="majorHAnsi" w:hAnsiTheme="majorHAnsi" w:cstheme="majorHAnsi"/>
                <w:sz w:val="16"/>
                <w:szCs w:val="16"/>
              </w:rPr>
              <w:t xml:space="preserve"> en maart 2017</w:t>
            </w:r>
            <w:r w:rsidRPr="009771D1">
              <w:rPr>
                <w:rFonts w:asciiTheme="majorHAnsi" w:hAnsiTheme="majorHAnsi" w:cstheme="majorHAnsi"/>
                <w:sz w:val="16"/>
                <w:szCs w:val="16"/>
              </w:rPr>
              <w:t>.</w:t>
            </w:r>
            <w:r>
              <w:rPr>
                <w:rFonts w:asciiTheme="majorHAnsi" w:hAnsiTheme="majorHAnsi" w:cstheme="majorHAnsi"/>
                <w:sz w:val="16"/>
                <w:szCs w:val="16"/>
              </w:rPr>
              <w:t xml:space="preserve"> Vanaf 2015 kunnen dus pas de eerste rapportages gerealiseerd worden (voor de leerlingen die het VMBO nominaal doorlopen) en is het opnemen van dit kenmerk in de kubus dus wenselijk.   </w:t>
            </w:r>
          </w:p>
        </w:tc>
      </w:tr>
      <w:tr w:rsidR="008B33FF" w14:paraId="3CE0654F" w14:textId="77777777" w:rsidTr="008B33FF">
        <w:tc>
          <w:tcPr>
            <w:tcW w:w="1758" w:type="dxa"/>
            <w:shd w:val="clear" w:color="auto" w:fill="auto"/>
          </w:tcPr>
          <w:p w14:paraId="002DBF70" w14:textId="77777777" w:rsidR="008B33FF" w:rsidRPr="00037337" w:rsidRDefault="008B33FF" w:rsidP="000634BB">
            <w:pPr>
              <w:keepNext/>
              <w:spacing w:before="20" w:after="20" w:line="240" w:lineRule="auto"/>
              <w:rPr>
                <w:sz w:val="16"/>
                <w:szCs w:val="16"/>
              </w:rPr>
            </w:pPr>
            <w:r>
              <w:rPr>
                <w:sz w:val="16"/>
                <w:szCs w:val="16"/>
              </w:rPr>
              <w:t xml:space="preserve">Gewenste wijziging </w:t>
            </w:r>
          </w:p>
        </w:tc>
        <w:tc>
          <w:tcPr>
            <w:tcW w:w="7231" w:type="dxa"/>
            <w:shd w:val="clear" w:color="auto" w:fill="auto"/>
          </w:tcPr>
          <w:p w14:paraId="7615C982" w14:textId="77777777" w:rsidR="008B33FF" w:rsidRPr="00607394" w:rsidRDefault="008B33FF" w:rsidP="000634BB">
            <w:pPr>
              <w:keepNext/>
              <w:spacing w:before="20" w:after="20" w:line="240" w:lineRule="auto"/>
              <w:rPr>
                <w:rFonts w:asciiTheme="majorHAnsi" w:hAnsiTheme="majorHAnsi" w:cstheme="majorHAnsi"/>
                <w:sz w:val="16"/>
                <w:szCs w:val="16"/>
              </w:rPr>
            </w:pPr>
            <w:r>
              <w:rPr>
                <w:rFonts w:asciiTheme="majorHAnsi" w:hAnsiTheme="majorHAnsi" w:cstheme="majorHAnsi"/>
                <w:sz w:val="16"/>
                <w:szCs w:val="16"/>
              </w:rPr>
              <w:t>VO n</w:t>
            </w:r>
            <w:r w:rsidRPr="00C379D1">
              <w:rPr>
                <w:rFonts w:asciiTheme="majorHAnsi" w:hAnsiTheme="majorHAnsi" w:cstheme="majorHAnsi"/>
                <w:sz w:val="16"/>
                <w:szCs w:val="16"/>
                <w:vertAlign w:val="superscript"/>
              </w:rPr>
              <w:t>de</w:t>
            </w:r>
            <w:r>
              <w:rPr>
                <w:rFonts w:asciiTheme="majorHAnsi" w:hAnsiTheme="majorHAnsi" w:cstheme="majorHAnsi"/>
                <w:sz w:val="16"/>
                <w:szCs w:val="16"/>
              </w:rPr>
              <w:t xml:space="preserve"> schooljaar, waarbij n&gt;3 (namelijk tot aan de overstap VO naar VLG).</w:t>
            </w:r>
          </w:p>
        </w:tc>
      </w:tr>
      <w:tr w:rsidR="008B33FF" w14:paraId="66BC193E" w14:textId="77777777" w:rsidTr="008B33FF">
        <w:tc>
          <w:tcPr>
            <w:tcW w:w="1758" w:type="dxa"/>
            <w:shd w:val="clear" w:color="auto" w:fill="auto"/>
          </w:tcPr>
          <w:p w14:paraId="079B4AEA" w14:textId="77777777" w:rsidR="008B33FF" w:rsidRDefault="008B33FF" w:rsidP="000634BB">
            <w:pPr>
              <w:keepNext/>
              <w:spacing w:before="20" w:after="20" w:line="240" w:lineRule="auto"/>
              <w:rPr>
                <w:sz w:val="16"/>
                <w:szCs w:val="16"/>
              </w:rPr>
            </w:pPr>
            <w:r>
              <w:rPr>
                <w:sz w:val="16"/>
                <w:szCs w:val="16"/>
              </w:rPr>
              <w:t>Prioriteit</w:t>
            </w:r>
          </w:p>
        </w:tc>
        <w:tc>
          <w:tcPr>
            <w:tcW w:w="7231" w:type="dxa"/>
            <w:shd w:val="clear" w:color="auto" w:fill="auto"/>
          </w:tcPr>
          <w:p w14:paraId="6B95A3DC" w14:textId="77777777" w:rsidR="008B33FF" w:rsidRPr="00FA0CF9" w:rsidRDefault="008B33FF" w:rsidP="000634BB">
            <w:pPr>
              <w:keepNext/>
              <w:spacing w:before="20" w:after="20" w:line="240" w:lineRule="auto"/>
              <w:rPr>
                <w:rFonts w:asciiTheme="majorHAnsi" w:hAnsiTheme="majorHAnsi" w:cstheme="majorHAnsi"/>
                <w:sz w:val="16"/>
                <w:szCs w:val="16"/>
              </w:rPr>
            </w:pPr>
            <w:r>
              <w:rPr>
                <w:rFonts w:asciiTheme="majorHAnsi" w:hAnsiTheme="majorHAnsi" w:cstheme="majorHAnsi"/>
                <w:sz w:val="16"/>
                <w:szCs w:val="16"/>
              </w:rPr>
              <w:t>Normaal</w:t>
            </w:r>
          </w:p>
        </w:tc>
      </w:tr>
      <w:tr w:rsidR="0079314F" w14:paraId="5F4615E8" w14:textId="77777777" w:rsidTr="008B33FF">
        <w:tc>
          <w:tcPr>
            <w:tcW w:w="1758" w:type="dxa"/>
            <w:shd w:val="clear" w:color="auto" w:fill="auto"/>
          </w:tcPr>
          <w:p w14:paraId="59215622" w14:textId="77777777" w:rsidR="0079314F" w:rsidRDefault="00C379D1" w:rsidP="000634BB">
            <w:pPr>
              <w:keepNext/>
              <w:spacing w:before="20" w:after="20" w:line="240" w:lineRule="auto"/>
              <w:rPr>
                <w:sz w:val="16"/>
                <w:szCs w:val="16"/>
              </w:rPr>
            </w:pPr>
            <w:r>
              <w:rPr>
                <w:sz w:val="16"/>
                <w:szCs w:val="16"/>
              </w:rPr>
              <w:t>Voorstel DUO</w:t>
            </w:r>
          </w:p>
        </w:tc>
        <w:tc>
          <w:tcPr>
            <w:tcW w:w="7231" w:type="dxa"/>
            <w:shd w:val="clear" w:color="auto" w:fill="auto"/>
          </w:tcPr>
          <w:p w14:paraId="6EF244CB" w14:textId="77777777" w:rsidR="0079314F" w:rsidRDefault="0079314F" w:rsidP="000634BB">
            <w:pPr>
              <w:keepNext/>
              <w:spacing w:before="20" w:after="20" w:line="240" w:lineRule="auto"/>
              <w:rPr>
                <w:rFonts w:asciiTheme="majorHAnsi" w:hAnsiTheme="majorHAnsi" w:cstheme="majorHAnsi"/>
                <w:sz w:val="16"/>
                <w:szCs w:val="16"/>
              </w:rPr>
            </w:pPr>
            <w:r>
              <w:rPr>
                <w:rFonts w:asciiTheme="majorHAnsi" w:hAnsiTheme="majorHAnsi" w:cstheme="majorHAnsi"/>
                <w:sz w:val="16"/>
                <w:szCs w:val="16"/>
              </w:rPr>
              <w:t xml:space="preserve">Dit </w:t>
            </w:r>
            <w:r w:rsidR="00C379D1">
              <w:rPr>
                <w:rFonts w:asciiTheme="majorHAnsi" w:hAnsiTheme="majorHAnsi" w:cstheme="majorHAnsi"/>
                <w:sz w:val="16"/>
                <w:szCs w:val="16"/>
              </w:rPr>
              <w:t xml:space="preserve">verzoek </w:t>
            </w:r>
            <w:r>
              <w:rPr>
                <w:rFonts w:asciiTheme="majorHAnsi" w:hAnsiTheme="majorHAnsi" w:cstheme="majorHAnsi"/>
                <w:sz w:val="16"/>
                <w:szCs w:val="16"/>
              </w:rPr>
              <w:t>valt buiten de scope van de Doorstroommonitor waar het gaat om het doorstroommoment en niet om de doorlopende leerlijn. Er kan geen causaal verband aangetoond worden tussen het advies van PO en het 4</w:t>
            </w:r>
            <w:r w:rsidRPr="0079314F">
              <w:rPr>
                <w:rFonts w:asciiTheme="majorHAnsi" w:hAnsiTheme="majorHAnsi" w:cstheme="majorHAnsi"/>
                <w:sz w:val="16"/>
                <w:szCs w:val="16"/>
                <w:vertAlign w:val="superscript"/>
              </w:rPr>
              <w:t>e</w:t>
            </w:r>
            <w:r>
              <w:rPr>
                <w:rFonts w:asciiTheme="majorHAnsi" w:hAnsiTheme="majorHAnsi" w:cstheme="majorHAnsi"/>
                <w:sz w:val="16"/>
                <w:szCs w:val="16"/>
              </w:rPr>
              <w:t>, 5</w:t>
            </w:r>
            <w:r w:rsidRPr="0079314F">
              <w:rPr>
                <w:rFonts w:asciiTheme="majorHAnsi" w:hAnsiTheme="majorHAnsi" w:cstheme="majorHAnsi"/>
                <w:sz w:val="16"/>
                <w:szCs w:val="16"/>
                <w:vertAlign w:val="superscript"/>
              </w:rPr>
              <w:t>e</w:t>
            </w:r>
            <w:r>
              <w:rPr>
                <w:rFonts w:asciiTheme="majorHAnsi" w:hAnsiTheme="majorHAnsi" w:cstheme="majorHAnsi"/>
                <w:sz w:val="16"/>
                <w:szCs w:val="16"/>
              </w:rPr>
              <w:t xml:space="preserve"> en 6</w:t>
            </w:r>
            <w:r w:rsidRPr="0079314F">
              <w:rPr>
                <w:rFonts w:asciiTheme="majorHAnsi" w:hAnsiTheme="majorHAnsi" w:cstheme="majorHAnsi"/>
                <w:sz w:val="16"/>
                <w:szCs w:val="16"/>
                <w:vertAlign w:val="superscript"/>
              </w:rPr>
              <w:t>e</w:t>
            </w:r>
            <w:r>
              <w:rPr>
                <w:rFonts w:asciiTheme="majorHAnsi" w:hAnsiTheme="majorHAnsi" w:cstheme="majorHAnsi"/>
                <w:sz w:val="16"/>
                <w:szCs w:val="16"/>
              </w:rPr>
              <w:t xml:space="preserve"> schooljaar</w:t>
            </w:r>
            <w:r w:rsidR="00C379D1">
              <w:rPr>
                <w:rFonts w:asciiTheme="majorHAnsi" w:hAnsiTheme="majorHAnsi" w:cstheme="majorHAnsi"/>
                <w:sz w:val="16"/>
                <w:szCs w:val="16"/>
              </w:rPr>
              <w:t xml:space="preserve"> in het vervolgonderwijs</w:t>
            </w:r>
            <w:r>
              <w:rPr>
                <w:rFonts w:asciiTheme="majorHAnsi" w:hAnsiTheme="majorHAnsi" w:cstheme="majorHAnsi"/>
                <w:sz w:val="16"/>
                <w:szCs w:val="16"/>
              </w:rPr>
              <w:t xml:space="preserve">. </w:t>
            </w:r>
            <w:r w:rsidR="00C379D1">
              <w:rPr>
                <w:rFonts w:asciiTheme="majorHAnsi" w:hAnsiTheme="majorHAnsi" w:cstheme="majorHAnsi"/>
                <w:sz w:val="16"/>
                <w:szCs w:val="16"/>
              </w:rPr>
              <w:t>Het</w:t>
            </w:r>
            <w:r>
              <w:rPr>
                <w:rFonts w:asciiTheme="majorHAnsi" w:hAnsiTheme="majorHAnsi" w:cstheme="majorHAnsi"/>
                <w:sz w:val="16"/>
                <w:szCs w:val="16"/>
              </w:rPr>
              <w:t xml:space="preserve"> voorstel is om dit verzoek te verwijderen van de lijst.</w:t>
            </w:r>
          </w:p>
        </w:tc>
      </w:tr>
      <w:tr w:rsidR="00657DF3" w14:paraId="127095F6" w14:textId="77777777" w:rsidTr="008B33FF">
        <w:tc>
          <w:tcPr>
            <w:tcW w:w="1758" w:type="dxa"/>
            <w:shd w:val="clear" w:color="auto" w:fill="auto"/>
          </w:tcPr>
          <w:p w14:paraId="1C6AEB77" w14:textId="0435C986" w:rsidR="00657DF3" w:rsidRDefault="00657DF3" w:rsidP="000634BB">
            <w:pPr>
              <w:keepNext/>
              <w:spacing w:before="20" w:after="20" w:line="240" w:lineRule="auto"/>
              <w:rPr>
                <w:sz w:val="16"/>
                <w:szCs w:val="16"/>
              </w:rPr>
            </w:pPr>
            <w:r>
              <w:rPr>
                <w:sz w:val="16"/>
                <w:szCs w:val="16"/>
              </w:rPr>
              <w:t>Status 27-03-2014</w:t>
            </w:r>
          </w:p>
        </w:tc>
        <w:tc>
          <w:tcPr>
            <w:tcW w:w="7231" w:type="dxa"/>
            <w:shd w:val="clear" w:color="auto" w:fill="auto"/>
          </w:tcPr>
          <w:p w14:paraId="4CD7EB74" w14:textId="6F92DFD3" w:rsidR="00657DF3" w:rsidRDefault="00657DF3" w:rsidP="000634BB">
            <w:pPr>
              <w:keepNext/>
              <w:spacing w:before="20" w:after="20" w:line="240" w:lineRule="auto"/>
              <w:rPr>
                <w:rFonts w:asciiTheme="majorHAnsi" w:hAnsiTheme="majorHAnsi" w:cstheme="majorHAnsi"/>
                <w:sz w:val="16"/>
                <w:szCs w:val="16"/>
              </w:rPr>
            </w:pPr>
            <w:r>
              <w:rPr>
                <w:rFonts w:asciiTheme="majorHAnsi" w:hAnsiTheme="majorHAnsi" w:cstheme="majorHAnsi"/>
                <w:sz w:val="16"/>
                <w:szCs w:val="16"/>
              </w:rPr>
              <w:t>De discussie over hoeveel schooljaren binnen de doorstroom vallen wordt gevoerd op 23 september 2014 tijdens de kerngroepbijeenkomst.</w:t>
            </w:r>
          </w:p>
        </w:tc>
      </w:tr>
    </w:tbl>
    <w:p w14:paraId="1EC3505B" w14:textId="4F5C5CEB" w:rsidR="008B33FF" w:rsidRDefault="008B33FF" w:rsidP="008B33FF">
      <w:pPr>
        <w:kinsoku/>
        <w:autoSpaceDE/>
        <w:autoSpaceDN/>
        <w:adjustRightInd/>
        <w:spacing w:after="0" w:line="240" w:lineRule="auto"/>
        <w:rPr>
          <w:rFonts w:asciiTheme="majorHAnsi" w:hAnsiTheme="majorHAnsi" w:cstheme="majorHAnsi"/>
          <w:b/>
          <w:sz w:val="16"/>
          <w:szCs w:val="16"/>
        </w:rPr>
      </w:pPr>
    </w:p>
    <w:tbl>
      <w:tblPr>
        <w:tblStyle w:val="Tabelraster"/>
        <w:tblW w:w="0" w:type="auto"/>
        <w:tblLook w:val="04A0" w:firstRow="1" w:lastRow="0" w:firstColumn="1" w:lastColumn="0" w:noHBand="0" w:noVBand="1"/>
      </w:tblPr>
      <w:tblGrid>
        <w:gridCol w:w="1758"/>
        <w:gridCol w:w="7231"/>
      </w:tblGrid>
      <w:tr w:rsidR="008B33FF" w:rsidRPr="00523BB0" w14:paraId="6A6ABDD7" w14:textId="77777777" w:rsidTr="008B33FF">
        <w:trPr>
          <w:trHeight w:val="75"/>
        </w:trPr>
        <w:tc>
          <w:tcPr>
            <w:tcW w:w="1758" w:type="dxa"/>
            <w:shd w:val="clear" w:color="auto" w:fill="auto"/>
          </w:tcPr>
          <w:p w14:paraId="45EE7C30" w14:textId="77777777" w:rsidR="008B33FF" w:rsidRPr="00523BB0" w:rsidRDefault="008B33FF" w:rsidP="008B33FF">
            <w:pPr>
              <w:spacing w:before="20" w:after="20" w:line="240" w:lineRule="auto"/>
              <w:rPr>
                <w:rFonts w:asciiTheme="majorHAnsi" w:hAnsiTheme="majorHAnsi" w:cstheme="majorHAnsi"/>
                <w:sz w:val="16"/>
                <w:szCs w:val="16"/>
              </w:rPr>
            </w:pPr>
            <w:r w:rsidRPr="00523BB0">
              <w:rPr>
                <w:rFonts w:asciiTheme="majorHAnsi" w:hAnsiTheme="majorHAnsi" w:cstheme="majorHAnsi"/>
                <w:sz w:val="16"/>
                <w:szCs w:val="16"/>
              </w:rPr>
              <w:t>Nummer</w:t>
            </w:r>
          </w:p>
        </w:tc>
        <w:tc>
          <w:tcPr>
            <w:tcW w:w="7231" w:type="dxa"/>
            <w:shd w:val="clear" w:color="auto" w:fill="auto"/>
          </w:tcPr>
          <w:p w14:paraId="691F2210" w14:textId="77777777" w:rsidR="008B33FF" w:rsidRPr="00523BB0" w:rsidRDefault="008B33FF" w:rsidP="008B33FF">
            <w:pPr>
              <w:spacing w:before="20" w:after="20" w:line="240" w:lineRule="auto"/>
              <w:rPr>
                <w:rFonts w:asciiTheme="majorHAnsi" w:hAnsiTheme="majorHAnsi" w:cstheme="majorHAnsi"/>
                <w:sz w:val="16"/>
                <w:szCs w:val="16"/>
              </w:rPr>
            </w:pPr>
            <w:r>
              <w:rPr>
                <w:rFonts w:asciiTheme="majorHAnsi" w:hAnsiTheme="majorHAnsi" w:cstheme="majorHAnsi"/>
                <w:sz w:val="16"/>
                <w:szCs w:val="16"/>
              </w:rPr>
              <w:t>26</w:t>
            </w:r>
          </w:p>
        </w:tc>
      </w:tr>
      <w:tr w:rsidR="008B33FF" w:rsidRPr="00523BB0" w14:paraId="63ED05CC" w14:textId="77777777" w:rsidTr="008B33FF">
        <w:trPr>
          <w:trHeight w:val="75"/>
        </w:trPr>
        <w:tc>
          <w:tcPr>
            <w:tcW w:w="1758" w:type="dxa"/>
            <w:shd w:val="clear" w:color="auto" w:fill="auto"/>
          </w:tcPr>
          <w:p w14:paraId="1C01CEE1" w14:textId="77777777" w:rsidR="008B33FF" w:rsidRPr="00523BB0" w:rsidRDefault="008B33FF" w:rsidP="008B33FF">
            <w:pPr>
              <w:spacing w:before="20" w:after="20" w:line="240" w:lineRule="auto"/>
              <w:rPr>
                <w:rFonts w:asciiTheme="majorHAnsi" w:hAnsiTheme="majorHAnsi" w:cstheme="majorHAnsi"/>
                <w:sz w:val="16"/>
                <w:szCs w:val="16"/>
              </w:rPr>
            </w:pPr>
            <w:r w:rsidRPr="00523BB0">
              <w:rPr>
                <w:rFonts w:asciiTheme="majorHAnsi" w:hAnsiTheme="majorHAnsi" w:cstheme="majorHAnsi"/>
                <w:sz w:val="16"/>
                <w:szCs w:val="16"/>
              </w:rPr>
              <w:t>Datum</w:t>
            </w:r>
          </w:p>
        </w:tc>
        <w:tc>
          <w:tcPr>
            <w:tcW w:w="7231" w:type="dxa"/>
            <w:shd w:val="clear" w:color="auto" w:fill="auto"/>
          </w:tcPr>
          <w:p w14:paraId="0C6A4530" w14:textId="77777777" w:rsidR="008B33FF" w:rsidRPr="00523BB0" w:rsidRDefault="008B33FF" w:rsidP="008B33FF">
            <w:pPr>
              <w:spacing w:before="20" w:after="20" w:line="240" w:lineRule="auto"/>
              <w:rPr>
                <w:rFonts w:asciiTheme="majorHAnsi" w:hAnsiTheme="majorHAnsi" w:cstheme="majorHAnsi"/>
                <w:sz w:val="16"/>
                <w:szCs w:val="16"/>
              </w:rPr>
            </w:pPr>
            <w:r w:rsidRPr="0035411F">
              <w:rPr>
                <w:rFonts w:asciiTheme="majorHAnsi" w:hAnsiTheme="majorHAnsi" w:cstheme="majorHAnsi"/>
                <w:sz w:val="16"/>
                <w:szCs w:val="16"/>
              </w:rPr>
              <w:t>9 juni 2011 (als onderdeel van specificatierapport 1.0)</w:t>
            </w:r>
          </w:p>
        </w:tc>
      </w:tr>
      <w:tr w:rsidR="008B33FF" w:rsidRPr="00523BB0" w14:paraId="4CFD4428" w14:textId="77777777" w:rsidTr="008B33FF">
        <w:trPr>
          <w:trHeight w:val="180"/>
        </w:trPr>
        <w:tc>
          <w:tcPr>
            <w:tcW w:w="1758" w:type="dxa"/>
            <w:shd w:val="clear" w:color="auto" w:fill="auto"/>
          </w:tcPr>
          <w:p w14:paraId="17044844" w14:textId="77777777" w:rsidR="008B33FF" w:rsidRPr="00523BB0" w:rsidRDefault="008B33FF" w:rsidP="008B33FF">
            <w:pPr>
              <w:spacing w:before="20" w:after="20" w:line="240" w:lineRule="auto"/>
              <w:rPr>
                <w:rFonts w:asciiTheme="majorHAnsi" w:hAnsiTheme="majorHAnsi" w:cstheme="majorHAnsi"/>
                <w:sz w:val="16"/>
                <w:szCs w:val="16"/>
              </w:rPr>
            </w:pPr>
            <w:r w:rsidRPr="00523BB0">
              <w:rPr>
                <w:rFonts w:asciiTheme="majorHAnsi" w:hAnsiTheme="majorHAnsi" w:cstheme="majorHAnsi"/>
                <w:sz w:val="16"/>
                <w:szCs w:val="16"/>
              </w:rPr>
              <w:t>Indiener</w:t>
            </w:r>
          </w:p>
        </w:tc>
        <w:tc>
          <w:tcPr>
            <w:tcW w:w="7231" w:type="dxa"/>
            <w:shd w:val="clear" w:color="auto" w:fill="auto"/>
          </w:tcPr>
          <w:p w14:paraId="1A55146C" w14:textId="77777777" w:rsidR="008B33FF" w:rsidRPr="00523BB0" w:rsidRDefault="008B33FF" w:rsidP="008B33FF">
            <w:pPr>
              <w:spacing w:before="20" w:after="20" w:line="240" w:lineRule="auto"/>
              <w:rPr>
                <w:rFonts w:asciiTheme="majorHAnsi" w:hAnsiTheme="majorHAnsi" w:cstheme="majorHAnsi"/>
                <w:sz w:val="16"/>
                <w:szCs w:val="16"/>
              </w:rPr>
            </w:pPr>
            <w:r w:rsidRPr="00523BB0">
              <w:rPr>
                <w:rFonts w:asciiTheme="majorHAnsi" w:hAnsiTheme="majorHAnsi" w:cstheme="majorHAnsi"/>
                <w:sz w:val="16"/>
                <w:szCs w:val="16"/>
              </w:rPr>
              <w:t>PO-</w:t>
            </w:r>
            <w:r>
              <w:rPr>
                <w:rFonts w:asciiTheme="majorHAnsi" w:hAnsiTheme="majorHAnsi" w:cstheme="majorHAnsi"/>
                <w:sz w:val="16"/>
                <w:szCs w:val="16"/>
              </w:rPr>
              <w:t>R</w:t>
            </w:r>
            <w:r w:rsidRPr="00523BB0">
              <w:rPr>
                <w:rFonts w:asciiTheme="majorHAnsi" w:hAnsiTheme="majorHAnsi" w:cstheme="majorHAnsi"/>
                <w:sz w:val="16"/>
                <w:szCs w:val="16"/>
              </w:rPr>
              <w:t>aad, Marleen van der Lubbe</w:t>
            </w:r>
          </w:p>
        </w:tc>
      </w:tr>
      <w:tr w:rsidR="008B33FF" w:rsidRPr="00523BB0" w14:paraId="1D864CD8" w14:textId="77777777" w:rsidTr="008B33FF">
        <w:trPr>
          <w:trHeight w:val="180"/>
        </w:trPr>
        <w:tc>
          <w:tcPr>
            <w:tcW w:w="1758" w:type="dxa"/>
            <w:shd w:val="clear" w:color="auto" w:fill="auto"/>
          </w:tcPr>
          <w:p w14:paraId="2B2C92F7" w14:textId="77777777" w:rsidR="008B33FF" w:rsidRPr="00523BB0" w:rsidRDefault="008B33FF" w:rsidP="008B33FF">
            <w:pPr>
              <w:spacing w:before="20" w:after="20" w:line="240" w:lineRule="auto"/>
              <w:rPr>
                <w:rFonts w:asciiTheme="majorHAnsi" w:hAnsiTheme="majorHAnsi" w:cstheme="majorHAnsi"/>
                <w:sz w:val="16"/>
                <w:szCs w:val="16"/>
              </w:rPr>
            </w:pPr>
            <w:r w:rsidRPr="00523BB0">
              <w:rPr>
                <w:rFonts w:asciiTheme="majorHAnsi" w:hAnsiTheme="majorHAnsi" w:cstheme="majorHAnsi"/>
                <w:sz w:val="16"/>
                <w:szCs w:val="16"/>
              </w:rPr>
              <w:t>Huidige situatie</w:t>
            </w:r>
          </w:p>
        </w:tc>
        <w:tc>
          <w:tcPr>
            <w:tcW w:w="7231" w:type="dxa"/>
            <w:shd w:val="clear" w:color="auto" w:fill="auto"/>
          </w:tcPr>
          <w:p w14:paraId="680EDECD" w14:textId="77777777" w:rsidR="008B33FF" w:rsidRPr="00523BB0" w:rsidRDefault="008B33FF" w:rsidP="008B33FF">
            <w:pPr>
              <w:pStyle w:val="Tekstzonderopmaak"/>
              <w:rPr>
                <w:rFonts w:asciiTheme="majorHAnsi" w:hAnsiTheme="majorHAnsi" w:cstheme="majorHAnsi"/>
                <w:sz w:val="16"/>
                <w:szCs w:val="16"/>
              </w:rPr>
            </w:pPr>
            <w:r>
              <w:rPr>
                <w:rFonts w:asciiTheme="majorHAnsi" w:hAnsiTheme="majorHAnsi" w:cstheme="majorHAnsi"/>
                <w:sz w:val="16"/>
                <w:szCs w:val="16"/>
              </w:rPr>
              <w:t xml:space="preserve">Op dit moment rapporteert de Eindtoets PO nog niet over de prestaties van leerlingen t.o.v. de referentieniveaus. Dat zal naar verwachting in een pilotvorm vanaf 2015 gebeuren (en ook worden opgenomen in BRON) en vanaf 2016 staande praktijk zijn. Wens is dus om in ieder geval vanaf 2016 dit gegeven in de kubus op te nemen en als er al eerder pilotgegevens zijn, dan graag al eerder.  </w:t>
            </w:r>
          </w:p>
        </w:tc>
      </w:tr>
      <w:tr w:rsidR="008B33FF" w:rsidRPr="00136839" w14:paraId="7768ACB8" w14:textId="77777777" w:rsidTr="008B33FF">
        <w:tc>
          <w:tcPr>
            <w:tcW w:w="1758" w:type="dxa"/>
            <w:shd w:val="clear" w:color="auto" w:fill="auto"/>
          </w:tcPr>
          <w:p w14:paraId="443EC34D" w14:textId="77777777" w:rsidR="008B33FF" w:rsidRPr="00136839" w:rsidRDefault="008B33FF" w:rsidP="008B33FF">
            <w:pPr>
              <w:spacing w:before="20" w:after="20" w:line="240" w:lineRule="auto"/>
              <w:rPr>
                <w:rFonts w:asciiTheme="majorHAnsi" w:hAnsiTheme="majorHAnsi" w:cstheme="majorHAnsi"/>
                <w:sz w:val="16"/>
                <w:szCs w:val="16"/>
              </w:rPr>
            </w:pPr>
            <w:r w:rsidRPr="00136839">
              <w:rPr>
                <w:rFonts w:asciiTheme="majorHAnsi" w:hAnsiTheme="majorHAnsi" w:cstheme="majorHAnsi"/>
                <w:sz w:val="16"/>
                <w:szCs w:val="16"/>
              </w:rPr>
              <w:t xml:space="preserve">Gewenste wijziging </w:t>
            </w:r>
          </w:p>
        </w:tc>
        <w:tc>
          <w:tcPr>
            <w:tcW w:w="7231" w:type="dxa"/>
            <w:shd w:val="clear" w:color="auto" w:fill="auto"/>
          </w:tcPr>
          <w:p w14:paraId="36D729BB" w14:textId="77777777" w:rsidR="008B33FF" w:rsidRPr="00136839" w:rsidRDefault="008B33FF" w:rsidP="008B33FF">
            <w:pPr>
              <w:spacing w:before="20" w:after="20" w:line="240" w:lineRule="auto"/>
              <w:rPr>
                <w:rFonts w:asciiTheme="majorHAnsi" w:hAnsiTheme="majorHAnsi" w:cstheme="majorHAnsi"/>
                <w:sz w:val="16"/>
                <w:szCs w:val="16"/>
              </w:rPr>
            </w:pPr>
            <w:r w:rsidRPr="00136839">
              <w:rPr>
                <w:rFonts w:asciiTheme="majorHAnsi" w:hAnsiTheme="majorHAnsi" w:cstheme="majorHAnsi"/>
                <w:sz w:val="16"/>
                <w:szCs w:val="16"/>
              </w:rPr>
              <w:t>Prestaties van de leerling ten opzichte van de referentieniveaus taal en rekenen zoals in kaart gebracht met de Eindtoets PO en in het VO (met de rekentoets en via examens)</w:t>
            </w:r>
            <w:r>
              <w:rPr>
                <w:rFonts w:asciiTheme="majorHAnsi" w:hAnsiTheme="majorHAnsi" w:cstheme="majorHAnsi"/>
                <w:sz w:val="16"/>
                <w:szCs w:val="16"/>
              </w:rPr>
              <w:t xml:space="preserve"> en afgezet tegen de toelating en doorstroom in het VO</w:t>
            </w:r>
            <w:r w:rsidRPr="00136839">
              <w:rPr>
                <w:rFonts w:asciiTheme="majorHAnsi" w:hAnsiTheme="majorHAnsi" w:cstheme="majorHAnsi"/>
                <w:sz w:val="16"/>
                <w:szCs w:val="16"/>
              </w:rPr>
              <w:t xml:space="preserve">. </w:t>
            </w:r>
          </w:p>
        </w:tc>
      </w:tr>
      <w:tr w:rsidR="008B33FF" w:rsidRPr="00136839" w14:paraId="59781240" w14:textId="77777777" w:rsidTr="008B33FF">
        <w:tc>
          <w:tcPr>
            <w:tcW w:w="1758" w:type="dxa"/>
            <w:shd w:val="clear" w:color="auto" w:fill="auto"/>
          </w:tcPr>
          <w:p w14:paraId="05B6FB1E" w14:textId="77777777" w:rsidR="008B33FF" w:rsidRPr="00136839" w:rsidRDefault="008B33FF" w:rsidP="008B33FF">
            <w:pPr>
              <w:spacing w:before="20" w:after="20" w:line="240" w:lineRule="auto"/>
              <w:rPr>
                <w:rFonts w:asciiTheme="majorHAnsi" w:hAnsiTheme="majorHAnsi" w:cstheme="majorHAnsi"/>
                <w:sz w:val="16"/>
                <w:szCs w:val="16"/>
              </w:rPr>
            </w:pPr>
            <w:r w:rsidRPr="00136839">
              <w:rPr>
                <w:rFonts w:asciiTheme="majorHAnsi" w:hAnsiTheme="majorHAnsi" w:cstheme="majorHAnsi"/>
                <w:sz w:val="16"/>
                <w:szCs w:val="16"/>
              </w:rPr>
              <w:t>Prioriteit</w:t>
            </w:r>
          </w:p>
        </w:tc>
        <w:tc>
          <w:tcPr>
            <w:tcW w:w="7231" w:type="dxa"/>
            <w:shd w:val="clear" w:color="auto" w:fill="auto"/>
          </w:tcPr>
          <w:p w14:paraId="57CC7381" w14:textId="77777777" w:rsidR="008B33FF" w:rsidRPr="00136839" w:rsidRDefault="008B33FF" w:rsidP="008B33FF">
            <w:pPr>
              <w:spacing w:before="20" w:after="20" w:line="240" w:lineRule="auto"/>
              <w:rPr>
                <w:rFonts w:asciiTheme="majorHAnsi" w:hAnsiTheme="majorHAnsi" w:cstheme="majorHAnsi"/>
                <w:sz w:val="16"/>
                <w:szCs w:val="16"/>
              </w:rPr>
            </w:pPr>
            <w:r w:rsidRPr="00136839">
              <w:rPr>
                <w:rFonts w:asciiTheme="majorHAnsi" w:hAnsiTheme="majorHAnsi" w:cstheme="majorHAnsi"/>
                <w:sz w:val="16"/>
                <w:szCs w:val="16"/>
              </w:rPr>
              <w:t>Normaal</w:t>
            </w:r>
          </w:p>
        </w:tc>
      </w:tr>
      <w:tr w:rsidR="0079314F" w:rsidRPr="00136839" w14:paraId="29690585" w14:textId="77777777" w:rsidTr="008B33FF">
        <w:tc>
          <w:tcPr>
            <w:tcW w:w="1758" w:type="dxa"/>
            <w:shd w:val="clear" w:color="auto" w:fill="auto"/>
          </w:tcPr>
          <w:p w14:paraId="6E60FAC9" w14:textId="77777777" w:rsidR="0079314F" w:rsidRPr="00136839" w:rsidRDefault="00C379D1" w:rsidP="008B33FF">
            <w:pPr>
              <w:spacing w:before="20" w:after="20" w:line="240" w:lineRule="auto"/>
              <w:rPr>
                <w:rFonts w:asciiTheme="majorHAnsi" w:hAnsiTheme="majorHAnsi" w:cstheme="majorHAnsi"/>
                <w:sz w:val="16"/>
                <w:szCs w:val="16"/>
              </w:rPr>
            </w:pPr>
            <w:r>
              <w:rPr>
                <w:rFonts w:asciiTheme="majorHAnsi" w:hAnsiTheme="majorHAnsi" w:cstheme="majorHAnsi"/>
                <w:sz w:val="16"/>
                <w:szCs w:val="16"/>
              </w:rPr>
              <w:t>Voorstel DUO</w:t>
            </w:r>
          </w:p>
        </w:tc>
        <w:tc>
          <w:tcPr>
            <w:tcW w:w="7231" w:type="dxa"/>
            <w:shd w:val="clear" w:color="auto" w:fill="auto"/>
          </w:tcPr>
          <w:p w14:paraId="1981F38C" w14:textId="562B19AF" w:rsidR="0079314F" w:rsidRPr="00136839" w:rsidRDefault="0007044D" w:rsidP="00C379D1">
            <w:pPr>
              <w:spacing w:before="20" w:after="20" w:line="240" w:lineRule="auto"/>
              <w:rPr>
                <w:rFonts w:asciiTheme="majorHAnsi" w:hAnsiTheme="majorHAnsi" w:cstheme="majorHAnsi"/>
                <w:sz w:val="16"/>
                <w:szCs w:val="16"/>
              </w:rPr>
            </w:pPr>
            <w:r>
              <w:rPr>
                <w:rFonts w:asciiTheme="majorHAnsi" w:hAnsiTheme="majorHAnsi" w:cstheme="majorHAnsi"/>
                <w:sz w:val="16"/>
                <w:szCs w:val="16"/>
              </w:rPr>
              <w:t>Zodra de gegevens beschikbaar zijn, zal DUO kijken of het leveren van het deelnemerkenmerk te realiseren is.</w:t>
            </w:r>
          </w:p>
        </w:tc>
      </w:tr>
    </w:tbl>
    <w:p w14:paraId="3D0599FB" w14:textId="77777777" w:rsidR="008B33FF" w:rsidRPr="00136839" w:rsidRDefault="008B33FF" w:rsidP="008B33FF">
      <w:pPr>
        <w:kinsoku/>
        <w:autoSpaceDE/>
        <w:autoSpaceDN/>
        <w:adjustRightInd/>
        <w:spacing w:after="0" w:line="240" w:lineRule="auto"/>
        <w:rPr>
          <w:rFonts w:asciiTheme="majorHAnsi" w:hAnsiTheme="majorHAnsi" w:cstheme="majorHAnsi"/>
          <w:b/>
          <w:sz w:val="16"/>
          <w:szCs w:val="16"/>
        </w:rPr>
      </w:pPr>
    </w:p>
    <w:tbl>
      <w:tblPr>
        <w:tblStyle w:val="Tabelraster"/>
        <w:tblW w:w="0" w:type="auto"/>
        <w:tblLook w:val="04A0" w:firstRow="1" w:lastRow="0" w:firstColumn="1" w:lastColumn="0" w:noHBand="0" w:noVBand="1"/>
      </w:tblPr>
      <w:tblGrid>
        <w:gridCol w:w="1758"/>
        <w:gridCol w:w="7231"/>
      </w:tblGrid>
      <w:tr w:rsidR="008B33FF" w:rsidRPr="00136839" w14:paraId="272FEB9D" w14:textId="77777777" w:rsidTr="008B33FF">
        <w:trPr>
          <w:trHeight w:val="75"/>
        </w:trPr>
        <w:tc>
          <w:tcPr>
            <w:tcW w:w="1758" w:type="dxa"/>
            <w:shd w:val="clear" w:color="auto" w:fill="auto"/>
          </w:tcPr>
          <w:p w14:paraId="1AF103C8" w14:textId="77777777" w:rsidR="008B33FF" w:rsidRPr="00136839" w:rsidRDefault="008B33FF" w:rsidP="008B33FF">
            <w:pPr>
              <w:spacing w:before="20" w:after="20" w:line="240" w:lineRule="auto"/>
              <w:rPr>
                <w:rFonts w:asciiTheme="majorHAnsi" w:hAnsiTheme="majorHAnsi" w:cstheme="majorHAnsi"/>
                <w:sz w:val="16"/>
                <w:szCs w:val="16"/>
              </w:rPr>
            </w:pPr>
            <w:r w:rsidRPr="00136839">
              <w:rPr>
                <w:rFonts w:asciiTheme="majorHAnsi" w:hAnsiTheme="majorHAnsi" w:cstheme="majorHAnsi"/>
                <w:sz w:val="16"/>
                <w:szCs w:val="16"/>
              </w:rPr>
              <w:t>Nummer</w:t>
            </w:r>
          </w:p>
        </w:tc>
        <w:tc>
          <w:tcPr>
            <w:tcW w:w="7231" w:type="dxa"/>
            <w:shd w:val="clear" w:color="auto" w:fill="auto"/>
          </w:tcPr>
          <w:p w14:paraId="2B2AE214" w14:textId="77777777" w:rsidR="008B33FF" w:rsidRPr="00136839" w:rsidRDefault="008B33FF" w:rsidP="008B33FF">
            <w:pPr>
              <w:spacing w:before="20" w:after="20" w:line="240" w:lineRule="auto"/>
              <w:rPr>
                <w:rFonts w:asciiTheme="majorHAnsi" w:hAnsiTheme="majorHAnsi" w:cstheme="majorHAnsi"/>
                <w:sz w:val="16"/>
                <w:szCs w:val="16"/>
              </w:rPr>
            </w:pPr>
            <w:r>
              <w:rPr>
                <w:rFonts w:asciiTheme="majorHAnsi" w:hAnsiTheme="majorHAnsi" w:cstheme="majorHAnsi"/>
                <w:sz w:val="16"/>
                <w:szCs w:val="16"/>
              </w:rPr>
              <w:t>27</w:t>
            </w:r>
          </w:p>
        </w:tc>
      </w:tr>
      <w:tr w:rsidR="008B33FF" w:rsidRPr="00136839" w14:paraId="697BBEEC" w14:textId="77777777" w:rsidTr="008B33FF">
        <w:trPr>
          <w:trHeight w:val="75"/>
        </w:trPr>
        <w:tc>
          <w:tcPr>
            <w:tcW w:w="1758" w:type="dxa"/>
            <w:shd w:val="clear" w:color="auto" w:fill="auto"/>
          </w:tcPr>
          <w:p w14:paraId="746EB169" w14:textId="77777777" w:rsidR="008B33FF" w:rsidRPr="00136839" w:rsidRDefault="008B33FF" w:rsidP="008B33FF">
            <w:pPr>
              <w:spacing w:before="20" w:after="20" w:line="240" w:lineRule="auto"/>
              <w:rPr>
                <w:rFonts w:asciiTheme="majorHAnsi" w:hAnsiTheme="majorHAnsi" w:cstheme="majorHAnsi"/>
                <w:sz w:val="16"/>
                <w:szCs w:val="16"/>
              </w:rPr>
            </w:pPr>
            <w:r w:rsidRPr="00136839">
              <w:rPr>
                <w:rFonts w:asciiTheme="majorHAnsi" w:hAnsiTheme="majorHAnsi" w:cstheme="majorHAnsi"/>
                <w:sz w:val="16"/>
                <w:szCs w:val="16"/>
              </w:rPr>
              <w:t>Datum</w:t>
            </w:r>
          </w:p>
        </w:tc>
        <w:tc>
          <w:tcPr>
            <w:tcW w:w="7231" w:type="dxa"/>
            <w:shd w:val="clear" w:color="auto" w:fill="auto"/>
          </w:tcPr>
          <w:p w14:paraId="5598FF01" w14:textId="77777777" w:rsidR="008B33FF" w:rsidRPr="00136839" w:rsidRDefault="008B33FF" w:rsidP="008B33FF">
            <w:pPr>
              <w:spacing w:before="20" w:after="20" w:line="240" w:lineRule="auto"/>
              <w:rPr>
                <w:rFonts w:asciiTheme="majorHAnsi" w:hAnsiTheme="majorHAnsi" w:cstheme="majorHAnsi"/>
                <w:sz w:val="16"/>
                <w:szCs w:val="16"/>
              </w:rPr>
            </w:pPr>
            <w:r w:rsidRPr="0035411F">
              <w:rPr>
                <w:rFonts w:asciiTheme="majorHAnsi" w:hAnsiTheme="majorHAnsi" w:cstheme="majorHAnsi"/>
                <w:sz w:val="16"/>
                <w:szCs w:val="16"/>
              </w:rPr>
              <w:t>9 juni 2011 (als onderdeel van specificatierapport 1.0)</w:t>
            </w:r>
          </w:p>
        </w:tc>
      </w:tr>
      <w:tr w:rsidR="008B33FF" w:rsidRPr="00136839" w14:paraId="353FF6A4" w14:textId="77777777" w:rsidTr="008B33FF">
        <w:trPr>
          <w:trHeight w:val="180"/>
        </w:trPr>
        <w:tc>
          <w:tcPr>
            <w:tcW w:w="1758" w:type="dxa"/>
            <w:shd w:val="clear" w:color="auto" w:fill="auto"/>
          </w:tcPr>
          <w:p w14:paraId="4B5863B6" w14:textId="77777777" w:rsidR="008B33FF" w:rsidRPr="00136839" w:rsidRDefault="008B33FF" w:rsidP="008B33FF">
            <w:pPr>
              <w:spacing w:before="20" w:after="20" w:line="240" w:lineRule="auto"/>
              <w:rPr>
                <w:rFonts w:asciiTheme="majorHAnsi" w:hAnsiTheme="majorHAnsi" w:cstheme="majorHAnsi"/>
                <w:sz w:val="16"/>
                <w:szCs w:val="16"/>
              </w:rPr>
            </w:pPr>
            <w:r w:rsidRPr="00136839">
              <w:rPr>
                <w:rFonts w:asciiTheme="majorHAnsi" w:hAnsiTheme="majorHAnsi" w:cstheme="majorHAnsi"/>
                <w:sz w:val="16"/>
                <w:szCs w:val="16"/>
              </w:rPr>
              <w:t>Indiener</w:t>
            </w:r>
          </w:p>
        </w:tc>
        <w:tc>
          <w:tcPr>
            <w:tcW w:w="7231" w:type="dxa"/>
            <w:shd w:val="clear" w:color="auto" w:fill="auto"/>
          </w:tcPr>
          <w:p w14:paraId="18F62040" w14:textId="77777777" w:rsidR="008B33FF" w:rsidRPr="00136839" w:rsidRDefault="008B33FF" w:rsidP="008B33FF">
            <w:pPr>
              <w:spacing w:before="20" w:after="20" w:line="240" w:lineRule="auto"/>
              <w:rPr>
                <w:rFonts w:asciiTheme="majorHAnsi" w:hAnsiTheme="majorHAnsi" w:cstheme="majorHAnsi"/>
                <w:sz w:val="16"/>
                <w:szCs w:val="16"/>
              </w:rPr>
            </w:pPr>
            <w:r w:rsidRPr="00136839">
              <w:rPr>
                <w:rFonts w:asciiTheme="majorHAnsi" w:hAnsiTheme="majorHAnsi" w:cstheme="majorHAnsi"/>
                <w:sz w:val="16"/>
                <w:szCs w:val="16"/>
              </w:rPr>
              <w:t>PO-</w:t>
            </w:r>
            <w:r>
              <w:rPr>
                <w:rFonts w:asciiTheme="majorHAnsi" w:hAnsiTheme="majorHAnsi" w:cstheme="majorHAnsi"/>
                <w:sz w:val="16"/>
                <w:szCs w:val="16"/>
              </w:rPr>
              <w:t>R</w:t>
            </w:r>
            <w:r w:rsidRPr="00136839">
              <w:rPr>
                <w:rFonts w:asciiTheme="majorHAnsi" w:hAnsiTheme="majorHAnsi" w:cstheme="majorHAnsi"/>
                <w:sz w:val="16"/>
                <w:szCs w:val="16"/>
              </w:rPr>
              <w:t>aad, Marleen van der Lubbe</w:t>
            </w:r>
          </w:p>
        </w:tc>
      </w:tr>
      <w:tr w:rsidR="008B33FF" w:rsidRPr="00136839" w14:paraId="0B81F17A" w14:textId="77777777" w:rsidTr="008B33FF">
        <w:trPr>
          <w:trHeight w:val="180"/>
        </w:trPr>
        <w:tc>
          <w:tcPr>
            <w:tcW w:w="1758" w:type="dxa"/>
            <w:shd w:val="clear" w:color="auto" w:fill="auto"/>
          </w:tcPr>
          <w:p w14:paraId="71E5BEAD" w14:textId="77777777" w:rsidR="008B33FF" w:rsidRPr="00136839" w:rsidRDefault="008B33FF" w:rsidP="008B33FF">
            <w:pPr>
              <w:spacing w:before="20" w:after="20" w:line="240" w:lineRule="auto"/>
              <w:rPr>
                <w:rFonts w:asciiTheme="majorHAnsi" w:hAnsiTheme="majorHAnsi" w:cstheme="majorHAnsi"/>
                <w:sz w:val="16"/>
                <w:szCs w:val="16"/>
              </w:rPr>
            </w:pPr>
            <w:r w:rsidRPr="00136839">
              <w:rPr>
                <w:rFonts w:asciiTheme="majorHAnsi" w:hAnsiTheme="majorHAnsi" w:cstheme="majorHAnsi"/>
                <w:sz w:val="16"/>
                <w:szCs w:val="16"/>
              </w:rPr>
              <w:t>Huidige situatie</w:t>
            </w:r>
          </w:p>
        </w:tc>
        <w:tc>
          <w:tcPr>
            <w:tcW w:w="7231" w:type="dxa"/>
            <w:shd w:val="clear" w:color="auto" w:fill="auto"/>
          </w:tcPr>
          <w:p w14:paraId="15D0EF88" w14:textId="77777777" w:rsidR="008B33FF" w:rsidRPr="00136839" w:rsidRDefault="008B33FF" w:rsidP="008B33FF">
            <w:pPr>
              <w:pStyle w:val="Tekstzonderopmaak"/>
              <w:rPr>
                <w:rFonts w:asciiTheme="majorHAnsi" w:hAnsiTheme="majorHAnsi" w:cstheme="majorHAnsi"/>
                <w:sz w:val="16"/>
                <w:szCs w:val="16"/>
              </w:rPr>
            </w:pPr>
            <w:r>
              <w:rPr>
                <w:rFonts w:asciiTheme="majorHAnsi" w:hAnsiTheme="majorHAnsi" w:cstheme="majorHAnsi"/>
                <w:sz w:val="16"/>
                <w:szCs w:val="16"/>
              </w:rPr>
              <w:t>In specificatiedocument 1.0 is opgenomen dat de PO-Raad graag een rapportage Succes in het VO gerealiseerd ziet waarin het VO-advies en de score op de Eindtoets (samen met enkele andere relevante achtergrondkenmerken op leerlingniveau zoals geslacht en bekostigingsgewicht) gekoppeld wordt aan het behalen van het diploma in een schooltype VO (met de bijbehorende cijfers). Dit kenmerk is noodzakelijk om deze rapportage te realiseren. Op dit moment kan deze rapportage nog niet gerealiseerd worden omdat de gekoppelde gegevens pas in maart 2014 voldoende betrouwbaar zijn voor het 3</w:t>
            </w:r>
            <w:r w:rsidRPr="009771D1">
              <w:rPr>
                <w:rFonts w:asciiTheme="majorHAnsi" w:hAnsiTheme="majorHAnsi" w:cstheme="majorHAnsi"/>
                <w:sz w:val="16"/>
                <w:szCs w:val="16"/>
                <w:vertAlign w:val="superscript"/>
              </w:rPr>
              <w:t>de</w:t>
            </w:r>
            <w:r>
              <w:rPr>
                <w:rFonts w:asciiTheme="majorHAnsi" w:hAnsiTheme="majorHAnsi" w:cstheme="majorHAnsi"/>
                <w:sz w:val="16"/>
                <w:szCs w:val="16"/>
              </w:rPr>
              <w:t xml:space="preserve"> schooljaar. </w:t>
            </w:r>
            <w:r w:rsidRPr="009771D1">
              <w:rPr>
                <w:rFonts w:asciiTheme="majorHAnsi" w:hAnsiTheme="majorHAnsi" w:cstheme="majorHAnsi"/>
                <w:sz w:val="16"/>
                <w:szCs w:val="16"/>
              </w:rPr>
              <w:t>Het 4</w:t>
            </w:r>
            <w:r w:rsidRPr="009771D1">
              <w:rPr>
                <w:rFonts w:asciiTheme="majorHAnsi" w:hAnsiTheme="majorHAnsi" w:cstheme="majorHAnsi"/>
                <w:sz w:val="16"/>
                <w:szCs w:val="16"/>
                <w:vertAlign w:val="superscript"/>
              </w:rPr>
              <w:t>de</w:t>
            </w:r>
            <w:r>
              <w:rPr>
                <w:rFonts w:asciiTheme="majorHAnsi" w:hAnsiTheme="majorHAnsi" w:cstheme="majorHAnsi"/>
                <w:sz w:val="16"/>
                <w:szCs w:val="16"/>
              </w:rPr>
              <w:t xml:space="preserve">, </w:t>
            </w:r>
            <w:r w:rsidRPr="009771D1">
              <w:rPr>
                <w:rFonts w:asciiTheme="majorHAnsi" w:hAnsiTheme="majorHAnsi" w:cstheme="majorHAnsi"/>
                <w:sz w:val="16"/>
                <w:szCs w:val="16"/>
              </w:rPr>
              <w:t>5</w:t>
            </w:r>
            <w:r w:rsidRPr="009771D1">
              <w:rPr>
                <w:rFonts w:asciiTheme="majorHAnsi" w:hAnsiTheme="majorHAnsi" w:cstheme="majorHAnsi"/>
                <w:sz w:val="16"/>
                <w:szCs w:val="16"/>
                <w:vertAlign w:val="superscript"/>
              </w:rPr>
              <w:t>de</w:t>
            </w:r>
            <w:r>
              <w:rPr>
                <w:rFonts w:asciiTheme="majorHAnsi" w:hAnsiTheme="majorHAnsi" w:cstheme="majorHAnsi"/>
                <w:sz w:val="16"/>
                <w:szCs w:val="16"/>
              </w:rPr>
              <w:t xml:space="preserve"> en 6</w:t>
            </w:r>
            <w:r w:rsidRPr="009771D1">
              <w:rPr>
                <w:rFonts w:asciiTheme="majorHAnsi" w:hAnsiTheme="majorHAnsi" w:cstheme="majorHAnsi"/>
                <w:sz w:val="16"/>
                <w:szCs w:val="16"/>
                <w:vertAlign w:val="superscript"/>
              </w:rPr>
              <w:t>de</w:t>
            </w:r>
            <w:r>
              <w:rPr>
                <w:rFonts w:asciiTheme="majorHAnsi" w:hAnsiTheme="majorHAnsi" w:cstheme="majorHAnsi"/>
                <w:sz w:val="16"/>
                <w:szCs w:val="16"/>
              </w:rPr>
              <w:t xml:space="preserve"> </w:t>
            </w:r>
            <w:r w:rsidRPr="009771D1">
              <w:rPr>
                <w:rFonts w:asciiTheme="majorHAnsi" w:hAnsiTheme="majorHAnsi" w:cstheme="majorHAnsi"/>
                <w:sz w:val="16"/>
                <w:szCs w:val="16"/>
              </w:rPr>
              <w:t>schooljaar is dus pas betrouwbaar in respecti</w:t>
            </w:r>
            <w:r>
              <w:rPr>
                <w:rFonts w:asciiTheme="majorHAnsi" w:hAnsiTheme="majorHAnsi" w:cstheme="majorHAnsi"/>
                <w:sz w:val="16"/>
                <w:szCs w:val="16"/>
              </w:rPr>
              <w:t xml:space="preserve">evelijk maart 2015, </w:t>
            </w:r>
            <w:r w:rsidRPr="009771D1">
              <w:rPr>
                <w:rFonts w:asciiTheme="majorHAnsi" w:hAnsiTheme="majorHAnsi" w:cstheme="majorHAnsi"/>
                <w:sz w:val="16"/>
                <w:szCs w:val="16"/>
              </w:rPr>
              <w:t>2016</w:t>
            </w:r>
            <w:r>
              <w:rPr>
                <w:rFonts w:asciiTheme="majorHAnsi" w:hAnsiTheme="majorHAnsi" w:cstheme="majorHAnsi"/>
                <w:sz w:val="16"/>
                <w:szCs w:val="16"/>
              </w:rPr>
              <w:t xml:space="preserve"> en maart 2017</w:t>
            </w:r>
            <w:r w:rsidRPr="009771D1">
              <w:rPr>
                <w:rFonts w:asciiTheme="majorHAnsi" w:hAnsiTheme="majorHAnsi" w:cstheme="majorHAnsi"/>
                <w:sz w:val="16"/>
                <w:szCs w:val="16"/>
              </w:rPr>
              <w:t>.</w:t>
            </w:r>
            <w:r>
              <w:rPr>
                <w:rFonts w:asciiTheme="majorHAnsi" w:hAnsiTheme="majorHAnsi" w:cstheme="majorHAnsi"/>
                <w:sz w:val="16"/>
                <w:szCs w:val="16"/>
              </w:rPr>
              <w:t xml:space="preserve"> Vanaf 2015 kunnen dus pas de eerste rapportages gerealiseerd worden (voor de leerlingen die het VMBO nominaal doorlopen) en is het opnemen van dit kenmerk in de kubus dus wenselijk.   </w:t>
            </w:r>
          </w:p>
        </w:tc>
      </w:tr>
      <w:tr w:rsidR="008B33FF" w:rsidRPr="00136839" w14:paraId="6A4D6CF7" w14:textId="77777777" w:rsidTr="008B33FF">
        <w:tc>
          <w:tcPr>
            <w:tcW w:w="1758" w:type="dxa"/>
            <w:shd w:val="clear" w:color="auto" w:fill="auto"/>
          </w:tcPr>
          <w:p w14:paraId="13198A39" w14:textId="77777777" w:rsidR="008B33FF" w:rsidRPr="00136839" w:rsidRDefault="008B33FF" w:rsidP="008B33FF">
            <w:pPr>
              <w:spacing w:before="20" w:after="20" w:line="240" w:lineRule="auto"/>
              <w:rPr>
                <w:rFonts w:asciiTheme="majorHAnsi" w:hAnsiTheme="majorHAnsi" w:cstheme="majorHAnsi"/>
                <w:sz w:val="16"/>
                <w:szCs w:val="16"/>
              </w:rPr>
            </w:pPr>
            <w:r w:rsidRPr="00136839">
              <w:rPr>
                <w:rFonts w:asciiTheme="majorHAnsi" w:hAnsiTheme="majorHAnsi" w:cstheme="majorHAnsi"/>
                <w:sz w:val="16"/>
                <w:szCs w:val="16"/>
              </w:rPr>
              <w:t xml:space="preserve">Gewenste wijziging </w:t>
            </w:r>
          </w:p>
        </w:tc>
        <w:tc>
          <w:tcPr>
            <w:tcW w:w="7231" w:type="dxa"/>
            <w:shd w:val="clear" w:color="auto" w:fill="auto"/>
          </w:tcPr>
          <w:p w14:paraId="55D86953" w14:textId="77777777" w:rsidR="008B33FF" w:rsidRPr="00136839" w:rsidRDefault="008B33FF" w:rsidP="008B33FF">
            <w:pPr>
              <w:spacing w:before="20" w:after="20" w:line="240" w:lineRule="auto"/>
              <w:rPr>
                <w:rFonts w:asciiTheme="majorHAnsi" w:hAnsiTheme="majorHAnsi" w:cstheme="majorHAnsi"/>
                <w:sz w:val="16"/>
                <w:szCs w:val="16"/>
              </w:rPr>
            </w:pPr>
            <w:r w:rsidRPr="00136839">
              <w:rPr>
                <w:rFonts w:asciiTheme="majorHAnsi" w:hAnsiTheme="majorHAnsi" w:cstheme="majorHAnsi"/>
                <w:sz w:val="16"/>
                <w:szCs w:val="16"/>
              </w:rPr>
              <w:t>VO Hoogste Diploma Niveau, nodig voor het rapport Succes in het VO</w:t>
            </w:r>
          </w:p>
        </w:tc>
      </w:tr>
      <w:tr w:rsidR="008B33FF" w:rsidRPr="00136839" w14:paraId="72B46115" w14:textId="77777777" w:rsidTr="008B33FF">
        <w:tc>
          <w:tcPr>
            <w:tcW w:w="1758" w:type="dxa"/>
            <w:shd w:val="clear" w:color="auto" w:fill="auto"/>
          </w:tcPr>
          <w:p w14:paraId="375A3B70" w14:textId="77777777" w:rsidR="008B33FF" w:rsidRPr="00136839" w:rsidRDefault="008B33FF" w:rsidP="008B33FF">
            <w:pPr>
              <w:spacing w:before="20" w:after="20" w:line="240" w:lineRule="auto"/>
              <w:rPr>
                <w:rFonts w:asciiTheme="majorHAnsi" w:hAnsiTheme="majorHAnsi" w:cstheme="majorHAnsi"/>
                <w:sz w:val="16"/>
                <w:szCs w:val="16"/>
              </w:rPr>
            </w:pPr>
            <w:r w:rsidRPr="00136839">
              <w:rPr>
                <w:rFonts w:asciiTheme="majorHAnsi" w:hAnsiTheme="majorHAnsi" w:cstheme="majorHAnsi"/>
                <w:sz w:val="16"/>
                <w:szCs w:val="16"/>
              </w:rPr>
              <w:t>Prioriteit</w:t>
            </w:r>
          </w:p>
        </w:tc>
        <w:tc>
          <w:tcPr>
            <w:tcW w:w="7231" w:type="dxa"/>
            <w:shd w:val="clear" w:color="auto" w:fill="auto"/>
          </w:tcPr>
          <w:p w14:paraId="1BA70D42" w14:textId="77777777" w:rsidR="008B33FF" w:rsidRPr="00136839" w:rsidRDefault="008B33FF" w:rsidP="008B33FF">
            <w:pPr>
              <w:spacing w:before="20" w:after="20" w:line="240" w:lineRule="auto"/>
              <w:rPr>
                <w:rFonts w:asciiTheme="majorHAnsi" w:hAnsiTheme="majorHAnsi" w:cstheme="majorHAnsi"/>
                <w:sz w:val="16"/>
                <w:szCs w:val="16"/>
              </w:rPr>
            </w:pPr>
            <w:r w:rsidRPr="00136839">
              <w:rPr>
                <w:rFonts w:asciiTheme="majorHAnsi" w:hAnsiTheme="majorHAnsi" w:cstheme="majorHAnsi"/>
                <w:sz w:val="16"/>
                <w:szCs w:val="16"/>
              </w:rPr>
              <w:t>Normaal</w:t>
            </w:r>
          </w:p>
        </w:tc>
      </w:tr>
      <w:tr w:rsidR="00B12BF9" w:rsidRPr="00136839" w14:paraId="0E56FAE2" w14:textId="77777777" w:rsidTr="008B33FF">
        <w:tc>
          <w:tcPr>
            <w:tcW w:w="1758" w:type="dxa"/>
            <w:shd w:val="clear" w:color="auto" w:fill="auto"/>
          </w:tcPr>
          <w:p w14:paraId="0CFD671B" w14:textId="77777777" w:rsidR="00B12BF9" w:rsidRPr="00136839" w:rsidRDefault="00C13B35" w:rsidP="008B33FF">
            <w:pPr>
              <w:spacing w:before="20" w:after="20" w:line="240" w:lineRule="auto"/>
              <w:rPr>
                <w:rFonts w:asciiTheme="majorHAnsi" w:hAnsiTheme="majorHAnsi" w:cstheme="majorHAnsi"/>
                <w:sz w:val="16"/>
                <w:szCs w:val="16"/>
              </w:rPr>
            </w:pPr>
            <w:r>
              <w:rPr>
                <w:rFonts w:asciiTheme="majorHAnsi" w:hAnsiTheme="majorHAnsi" w:cstheme="majorHAnsi"/>
                <w:sz w:val="16"/>
                <w:szCs w:val="16"/>
              </w:rPr>
              <w:t>Voorstel DUO</w:t>
            </w:r>
          </w:p>
        </w:tc>
        <w:tc>
          <w:tcPr>
            <w:tcW w:w="7231" w:type="dxa"/>
            <w:shd w:val="clear" w:color="auto" w:fill="auto"/>
          </w:tcPr>
          <w:p w14:paraId="70692FAD" w14:textId="77777777" w:rsidR="00B12BF9" w:rsidRPr="00136839" w:rsidRDefault="00B12BF9" w:rsidP="008B33FF">
            <w:pPr>
              <w:spacing w:before="20" w:after="20" w:line="240" w:lineRule="auto"/>
              <w:rPr>
                <w:rFonts w:asciiTheme="majorHAnsi" w:hAnsiTheme="majorHAnsi" w:cstheme="majorHAnsi"/>
                <w:sz w:val="16"/>
                <w:szCs w:val="16"/>
              </w:rPr>
            </w:pPr>
            <w:r>
              <w:rPr>
                <w:rFonts w:asciiTheme="majorHAnsi" w:hAnsiTheme="majorHAnsi" w:cstheme="majorHAnsi"/>
                <w:sz w:val="16"/>
                <w:szCs w:val="16"/>
              </w:rPr>
              <w:t>Zodra de gegevens beschikbaar zijn, zal DUO kijken of het leveren van het deelnemerkenmerk te realiseren is.</w:t>
            </w:r>
          </w:p>
        </w:tc>
      </w:tr>
    </w:tbl>
    <w:p w14:paraId="39E36D78" w14:textId="77777777" w:rsidR="008B33FF" w:rsidRPr="00136839" w:rsidRDefault="008B33FF" w:rsidP="008B33FF">
      <w:pPr>
        <w:kinsoku/>
        <w:autoSpaceDE/>
        <w:autoSpaceDN/>
        <w:adjustRightInd/>
        <w:spacing w:after="0" w:line="240" w:lineRule="auto"/>
        <w:rPr>
          <w:rFonts w:asciiTheme="majorHAnsi" w:hAnsiTheme="majorHAnsi" w:cstheme="majorHAnsi"/>
          <w:b/>
          <w:sz w:val="16"/>
          <w:szCs w:val="16"/>
        </w:rPr>
      </w:pPr>
    </w:p>
    <w:tbl>
      <w:tblPr>
        <w:tblStyle w:val="Tabelraster"/>
        <w:tblW w:w="0" w:type="auto"/>
        <w:tblLook w:val="04A0" w:firstRow="1" w:lastRow="0" w:firstColumn="1" w:lastColumn="0" w:noHBand="0" w:noVBand="1"/>
      </w:tblPr>
      <w:tblGrid>
        <w:gridCol w:w="1758"/>
        <w:gridCol w:w="7231"/>
      </w:tblGrid>
      <w:tr w:rsidR="008B33FF" w:rsidRPr="00136839" w14:paraId="53BF2841" w14:textId="77777777" w:rsidTr="008B33FF">
        <w:trPr>
          <w:trHeight w:val="75"/>
        </w:trPr>
        <w:tc>
          <w:tcPr>
            <w:tcW w:w="1758" w:type="dxa"/>
            <w:shd w:val="clear" w:color="auto" w:fill="auto"/>
          </w:tcPr>
          <w:p w14:paraId="64EB655D" w14:textId="77777777" w:rsidR="008B33FF" w:rsidRPr="00136839" w:rsidRDefault="008B33FF" w:rsidP="008B33FF">
            <w:pPr>
              <w:spacing w:before="20" w:after="20" w:line="240" w:lineRule="auto"/>
              <w:rPr>
                <w:rFonts w:asciiTheme="majorHAnsi" w:hAnsiTheme="majorHAnsi" w:cstheme="majorHAnsi"/>
                <w:sz w:val="16"/>
                <w:szCs w:val="16"/>
              </w:rPr>
            </w:pPr>
            <w:r w:rsidRPr="00136839">
              <w:rPr>
                <w:rFonts w:asciiTheme="majorHAnsi" w:hAnsiTheme="majorHAnsi" w:cstheme="majorHAnsi"/>
                <w:sz w:val="16"/>
                <w:szCs w:val="16"/>
              </w:rPr>
              <w:t>Nummer</w:t>
            </w:r>
          </w:p>
        </w:tc>
        <w:tc>
          <w:tcPr>
            <w:tcW w:w="7231" w:type="dxa"/>
            <w:shd w:val="clear" w:color="auto" w:fill="auto"/>
          </w:tcPr>
          <w:p w14:paraId="359C99A5" w14:textId="77777777" w:rsidR="008B33FF" w:rsidRPr="00136839" w:rsidRDefault="008B33FF" w:rsidP="008B33FF">
            <w:pPr>
              <w:spacing w:before="20" w:after="20" w:line="240" w:lineRule="auto"/>
              <w:rPr>
                <w:rFonts w:asciiTheme="majorHAnsi" w:hAnsiTheme="majorHAnsi" w:cstheme="majorHAnsi"/>
                <w:sz w:val="16"/>
                <w:szCs w:val="16"/>
              </w:rPr>
            </w:pPr>
            <w:r>
              <w:rPr>
                <w:rFonts w:asciiTheme="majorHAnsi" w:hAnsiTheme="majorHAnsi" w:cstheme="majorHAnsi"/>
                <w:sz w:val="16"/>
                <w:szCs w:val="16"/>
              </w:rPr>
              <w:t>28</w:t>
            </w:r>
          </w:p>
        </w:tc>
      </w:tr>
      <w:tr w:rsidR="008B33FF" w:rsidRPr="00136839" w14:paraId="36871617" w14:textId="77777777" w:rsidTr="008B33FF">
        <w:trPr>
          <w:trHeight w:val="75"/>
        </w:trPr>
        <w:tc>
          <w:tcPr>
            <w:tcW w:w="1758" w:type="dxa"/>
            <w:shd w:val="clear" w:color="auto" w:fill="auto"/>
          </w:tcPr>
          <w:p w14:paraId="6778333B" w14:textId="77777777" w:rsidR="008B33FF" w:rsidRPr="00136839" w:rsidRDefault="008B33FF" w:rsidP="008B33FF">
            <w:pPr>
              <w:spacing w:before="20" w:after="20" w:line="240" w:lineRule="auto"/>
              <w:rPr>
                <w:rFonts w:asciiTheme="majorHAnsi" w:hAnsiTheme="majorHAnsi" w:cstheme="majorHAnsi"/>
                <w:sz w:val="16"/>
                <w:szCs w:val="16"/>
              </w:rPr>
            </w:pPr>
            <w:r w:rsidRPr="00136839">
              <w:rPr>
                <w:rFonts w:asciiTheme="majorHAnsi" w:hAnsiTheme="majorHAnsi" w:cstheme="majorHAnsi"/>
                <w:sz w:val="16"/>
                <w:szCs w:val="16"/>
              </w:rPr>
              <w:t>Datum</w:t>
            </w:r>
          </w:p>
        </w:tc>
        <w:tc>
          <w:tcPr>
            <w:tcW w:w="7231" w:type="dxa"/>
            <w:shd w:val="clear" w:color="auto" w:fill="auto"/>
          </w:tcPr>
          <w:p w14:paraId="095254AD" w14:textId="77777777" w:rsidR="008B33FF" w:rsidRPr="00136839" w:rsidRDefault="008B33FF" w:rsidP="008B33FF">
            <w:pPr>
              <w:spacing w:before="20" w:after="20" w:line="240" w:lineRule="auto"/>
              <w:rPr>
                <w:rFonts w:asciiTheme="majorHAnsi" w:hAnsiTheme="majorHAnsi" w:cstheme="majorHAnsi"/>
                <w:sz w:val="16"/>
                <w:szCs w:val="16"/>
              </w:rPr>
            </w:pPr>
            <w:r w:rsidRPr="0035411F">
              <w:rPr>
                <w:rFonts w:asciiTheme="majorHAnsi" w:hAnsiTheme="majorHAnsi" w:cstheme="majorHAnsi"/>
                <w:sz w:val="16"/>
                <w:szCs w:val="16"/>
              </w:rPr>
              <w:t>9 juni 2011 (als onderdeel van specificatierapport 1.0)</w:t>
            </w:r>
          </w:p>
        </w:tc>
      </w:tr>
      <w:tr w:rsidR="008B33FF" w:rsidRPr="00136839" w14:paraId="5CF742C5" w14:textId="77777777" w:rsidTr="008B33FF">
        <w:trPr>
          <w:trHeight w:val="180"/>
        </w:trPr>
        <w:tc>
          <w:tcPr>
            <w:tcW w:w="1758" w:type="dxa"/>
            <w:shd w:val="clear" w:color="auto" w:fill="auto"/>
          </w:tcPr>
          <w:p w14:paraId="77672E65" w14:textId="77777777" w:rsidR="008B33FF" w:rsidRPr="00136839" w:rsidRDefault="008B33FF" w:rsidP="008B33FF">
            <w:pPr>
              <w:spacing w:before="20" w:after="20" w:line="240" w:lineRule="auto"/>
              <w:rPr>
                <w:rFonts w:asciiTheme="majorHAnsi" w:hAnsiTheme="majorHAnsi" w:cstheme="majorHAnsi"/>
                <w:sz w:val="16"/>
                <w:szCs w:val="16"/>
              </w:rPr>
            </w:pPr>
            <w:r w:rsidRPr="00136839">
              <w:rPr>
                <w:rFonts w:asciiTheme="majorHAnsi" w:hAnsiTheme="majorHAnsi" w:cstheme="majorHAnsi"/>
                <w:sz w:val="16"/>
                <w:szCs w:val="16"/>
              </w:rPr>
              <w:t>Indiener</w:t>
            </w:r>
          </w:p>
        </w:tc>
        <w:tc>
          <w:tcPr>
            <w:tcW w:w="7231" w:type="dxa"/>
            <w:shd w:val="clear" w:color="auto" w:fill="auto"/>
          </w:tcPr>
          <w:p w14:paraId="4C6BC1D1" w14:textId="77777777" w:rsidR="008B33FF" w:rsidRPr="00136839" w:rsidRDefault="008B33FF" w:rsidP="008B33FF">
            <w:pPr>
              <w:spacing w:before="20" w:after="20" w:line="240" w:lineRule="auto"/>
              <w:rPr>
                <w:rFonts w:asciiTheme="majorHAnsi" w:hAnsiTheme="majorHAnsi" w:cstheme="majorHAnsi"/>
                <w:sz w:val="16"/>
                <w:szCs w:val="16"/>
              </w:rPr>
            </w:pPr>
            <w:r w:rsidRPr="00136839">
              <w:rPr>
                <w:rFonts w:asciiTheme="majorHAnsi" w:hAnsiTheme="majorHAnsi" w:cstheme="majorHAnsi"/>
                <w:sz w:val="16"/>
                <w:szCs w:val="16"/>
              </w:rPr>
              <w:t>PO-</w:t>
            </w:r>
            <w:r>
              <w:rPr>
                <w:rFonts w:asciiTheme="majorHAnsi" w:hAnsiTheme="majorHAnsi" w:cstheme="majorHAnsi"/>
                <w:sz w:val="16"/>
                <w:szCs w:val="16"/>
              </w:rPr>
              <w:t>R</w:t>
            </w:r>
            <w:r w:rsidRPr="00136839">
              <w:rPr>
                <w:rFonts w:asciiTheme="majorHAnsi" w:hAnsiTheme="majorHAnsi" w:cstheme="majorHAnsi"/>
                <w:sz w:val="16"/>
                <w:szCs w:val="16"/>
              </w:rPr>
              <w:t>aad, Marleen van der Lubbe</w:t>
            </w:r>
          </w:p>
        </w:tc>
      </w:tr>
      <w:tr w:rsidR="008B33FF" w:rsidRPr="00136839" w14:paraId="798DB734" w14:textId="77777777" w:rsidTr="008B33FF">
        <w:trPr>
          <w:trHeight w:val="180"/>
        </w:trPr>
        <w:tc>
          <w:tcPr>
            <w:tcW w:w="1758" w:type="dxa"/>
            <w:shd w:val="clear" w:color="auto" w:fill="auto"/>
          </w:tcPr>
          <w:p w14:paraId="14C96339" w14:textId="77777777" w:rsidR="008B33FF" w:rsidRPr="00136839" w:rsidRDefault="008B33FF" w:rsidP="008B33FF">
            <w:pPr>
              <w:spacing w:before="20" w:after="20" w:line="240" w:lineRule="auto"/>
              <w:rPr>
                <w:rFonts w:asciiTheme="majorHAnsi" w:hAnsiTheme="majorHAnsi" w:cstheme="majorHAnsi"/>
                <w:sz w:val="16"/>
                <w:szCs w:val="16"/>
              </w:rPr>
            </w:pPr>
            <w:r w:rsidRPr="00136839">
              <w:rPr>
                <w:rFonts w:asciiTheme="majorHAnsi" w:hAnsiTheme="majorHAnsi" w:cstheme="majorHAnsi"/>
                <w:sz w:val="16"/>
                <w:szCs w:val="16"/>
              </w:rPr>
              <w:t>Huidige situatie</w:t>
            </w:r>
          </w:p>
        </w:tc>
        <w:tc>
          <w:tcPr>
            <w:tcW w:w="7231" w:type="dxa"/>
            <w:shd w:val="clear" w:color="auto" w:fill="auto"/>
          </w:tcPr>
          <w:p w14:paraId="0CF04B84" w14:textId="77777777" w:rsidR="008B33FF" w:rsidRPr="00136839" w:rsidRDefault="008B33FF" w:rsidP="008B33FF">
            <w:pPr>
              <w:pStyle w:val="Tekstzonderopmaak"/>
              <w:rPr>
                <w:rFonts w:asciiTheme="majorHAnsi" w:hAnsiTheme="majorHAnsi" w:cstheme="majorHAnsi"/>
                <w:sz w:val="16"/>
                <w:szCs w:val="16"/>
              </w:rPr>
            </w:pPr>
            <w:r>
              <w:rPr>
                <w:rFonts w:asciiTheme="majorHAnsi" w:hAnsiTheme="majorHAnsi" w:cstheme="majorHAnsi"/>
                <w:sz w:val="16"/>
                <w:szCs w:val="16"/>
              </w:rPr>
              <w:t>In specificatiedocument 1.0 is opgenomen dat de PO-Raad graag een rapportage Succes in het VO gerealiseerd ziet waarin het VO-advies en de score op de Eindtoets (samen met enkele andere relevante achtergrondkenmerken op leerlingniveau zoals geslacht en bekostigingsgewicht) gekoppeld wordt aan het behalen van het diploma in een schooltype VO (met de bijbehorende cijfers). Dit kenmerk is noodzakelijk om deze rapportage te realiseren. Op dit moment kan deze rapportage nog niet gerealiseerd worden omdat de gekoppelde gegevens pas in maart 2014 voldoende betrouwbaar zijn voor het 3</w:t>
            </w:r>
            <w:r w:rsidRPr="009771D1">
              <w:rPr>
                <w:rFonts w:asciiTheme="majorHAnsi" w:hAnsiTheme="majorHAnsi" w:cstheme="majorHAnsi"/>
                <w:sz w:val="16"/>
                <w:szCs w:val="16"/>
                <w:vertAlign w:val="superscript"/>
              </w:rPr>
              <w:t>de</w:t>
            </w:r>
            <w:r>
              <w:rPr>
                <w:rFonts w:asciiTheme="majorHAnsi" w:hAnsiTheme="majorHAnsi" w:cstheme="majorHAnsi"/>
                <w:sz w:val="16"/>
                <w:szCs w:val="16"/>
              </w:rPr>
              <w:t xml:space="preserve"> schooljaar. </w:t>
            </w:r>
            <w:r w:rsidRPr="009771D1">
              <w:rPr>
                <w:rFonts w:asciiTheme="majorHAnsi" w:hAnsiTheme="majorHAnsi" w:cstheme="majorHAnsi"/>
                <w:sz w:val="16"/>
                <w:szCs w:val="16"/>
              </w:rPr>
              <w:t>Het 4</w:t>
            </w:r>
            <w:r w:rsidRPr="009771D1">
              <w:rPr>
                <w:rFonts w:asciiTheme="majorHAnsi" w:hAnsiTheme="majorHAnsi" w:cstheme="majorHAnsi"/>
                <w:sz w:val="16"/>
                <w:szCs w:val="16"/>
                <w:vertAlign w:val="superscript"/>
              </w:rPr>
              <w:t>de</w:t>
            </w:r>
            <w:r>
              <w:rPr>
                <w:rFonts w:asciiTheme="majorHAnsi" w:hAnsiTheme="majorHAnsi" w:cstheme="majorHAnsi"/>
                <w:sz w:val="16"/>
                <w:szCs w:val="16"/>
              </w:rPr>
              <w:t xml:space="preserve">, </w:t>
            </w:r>
            <w:r w:rsidRPr="009771D1">
              <w:rPr>
                <w:rFonts w:asciiTheme="majorHAnsi" w:hAnsiTheme="majorHAnsi" w:cstheme="majorHAnsi"/>
                <w:sz w:val="16"/>
                <w:szCs w:val="16"/>
              </w:rPr>
              <w:t>5</w:t>
            </w:r>
            <w:r w:rsidRPr="009771D1">
              <w:rPr>
                <w:rFonts w:asciiTheme="majorHAnsi" w:hAnsiTheme="majorHAnsi" w:cstheme="majorHAnsi"/>
                <w:sz w:val="16"/>
                <w:szCs w:val="16"/>
                <w:vertAlign w:val="superscript"/>
              </w:rPr>
              <w:t>de</w:t>
            </w:r>
            <w:r>
              <w:rPr>
                <w:rFonts w:asciiTheme="majorHAnsi" w:hAnsiTheme="majorHAnsi" w:cstheme="majorHAnsi"/>
                <w:sz w:val="16"/>
                <w:szCs w:val="16"/>
              </w:rPr>
              <w:t xml:space="preserve"> en 6</w:t>
            </w:r>
            <w:r w:rsidRPr="009771D1">
              <w:rPr>
                <w:rFonts w:asciiTheme="majorHAnsi" w:hAnsiTheme="majorHAnsi" w:cstheme="majorHAnsi"/>
                <w:sz w:val="16"/>
                <w:szCs w:val="16"/>
                <w:vertAlign w:val="superscript"/>
              </w:rPr>
              <w:t>de</w:t>
            </w:r>
            <w:r>
              <w:rPr>
                <w:rFonts w:asciiTheme="majorHAnsi" w:hAnsiTheme="majorHAnsi" w:cstheme="majorHAnsi"/>
                <w:sz w:val="16"/>
                <w:szCs w:val="16"/>
              </w:rPr>
              <w:t xml:space="preserve"> </w:t>
            </w:r>
            <w:r w:rsidRPr="009771D1">
              <w:rPr>
                <w:rFonts w:asciiTheme="majorHAnsi" w:hAnsiTheme="majorHAnsi" w:cstheme="majorHAnsi"/>
                <w:sz w:val="16"/>
                <w:szCs w:val="16"/>
              </w:rPr>
              <w:t>schooljaar is dus pas betrouwbaar in respecti</w:t>
            </w:r>
            <w:r>
              <w:rPr>
                <w:rFonts w:asciiTheme="majorHAnsi" w:hAnsiTheme="majorHAnsi" w:cstheme="majorHAnsi"/>
                <w:sz w:val="16"/>
                <w:szCs w:val="16"/>
              </w:rPr>
              <w:t xml:space="preserve">evelijk maart 2015, </w:t>
            </w:r>
            <w:r w:rsidRPr="009771D1">
              <w:rPr>
                <w:rFonts w:asciiTheme="majorHAnsi" w:hAnsiTheme="majorHAnsi" w:cstheme="majorHAnsi"/>
                <w:sz w:val="16"/>
                <w:szCs w:val="16"/>
              </w:rPr>
              <w:t>2016</w:t>
            </w:r>
            <w:r>
              <w:rPr>
                <w:rFonts w:asciiTheme="majorHAnsi" w:hAnsiTheme="majorHAnsi" w:cstheme="majorHAnsi"/>
                <w:sz w:val="16"/>
                <w:szCs w:val="16"/>
              </w:rPr>
              <w:t xml:space="preserve"> en maart 2017</w:t>
            </w:r>
            <w:r w:rsidRPr="009771D1">
              <w:rPr>
                <w:rFonts w:asciiTheme="majorHAnsi" w:hAnsiTheme="majorHAnsi" w:cstheme="majorHAnsi"/>
                <w:sz w:val="16"/>
                <w:szCs w:val="16"/>
              </w:rPr>
              <w:t>.</w:t>
            </w:r>
            <w:r>
              <w:rPr>
                <w:rFonts w:asciiTheme="majorHAnsi" w:hAnsiTheme="majorHAnsi" w:cstheme="majorHAnsi"/>
                <w:sz w:val="16"/>
                <w:szCs w:val="16"/>
              </w:rPr>
              <w:t xml:space="preserve"> Vanaf 2015 kunnen dus pas de eerste rapportages gerealiseerd worden (voor de leerlingen die het VMBO nominaal doorlopen) en is het opnemen van dit kenmerk in de kubus dus wenselijk.   </w:t>
            </w:r>
          </w:p>
        </w:tc>
      </w:tr>
      <w:tr w:rsidR="008B33FF" w:rsidRPr="00136839" w14:paraId="327336E7" w14:textId="77777777" w:rsidTr="008B33FF">
        <w:tc>
          <w:tcPr>
            <w:tcW w:w="1758" w:type="dxa"/>
            <w:shd w:val="clear" w:color="auto" w:fill="auto"/>
          </w:tcPr>
          <w:p w14:paraId="4CBA4531" w14:textId="77777777" w:rsidR="008B33FF" w:rsidRPr="00136839" w:rsidRDefault="008B33FF" w:rsidP="008B33FF">
            <w:pPr>
              <w:spacing w:before="20" w:after="20" w:line="240" w:lineRule="auto"/>
              <w:rPr>
                <w:rFonts w:asciiTheme="majorHAnsi" w:hAnsiTheme="majorHAnsi" w:cstheme="majorHAnsi"/>
                <w:sz w:val="16"/>
                <w:szCs w:val="16"/>
              </w:rPr>
            </w:pPr>
            <w:r w:rsidRPr="00136839">
              <w:rPr>
                <w:rFonts w:asciiTheme="majorHAnsi" w:hAnsiTheme="majorHAnsi" w:cstheme="majorHAnsi"/>
                <w:sz w:val="16"/>
                <w:szCs w:val="16"/>
              </w:rPr>
              <w:lastRenderedPageBreak/>
              <w:t xml:space="preserve">Gewenste wijziging </w:t>
            </w:r>
          </w:p>
        </w:tc>
        <w:tc>
          <w:tcPr>
            <w:tcW w:w="7231" w:type="dxa"/>
            <w:shd w:val="clear" w:color="auto" w:fill="auto"/>
          </w:tcPr>
          <w:p w14:paraId="20FD5A05" w14:textId="77777777" w:rsidR="008B33FF" w:rsidRPr="00136839" w:rsidRDefault="008B33FF" w:rsidP="008B33FF">
            <w:pPr>
              <w:spacing w:before="20" w:after="20" w:line="240" w:lineRule="auto"/>
              <w:rPr>
                <w:rFonts w:asciiTheme="majorHAnsi" w:hAnsiTheme="majorHAnsi" w:cstheme="majorHAnsi"/>
                <w:sz w:val="16"/>
                <w:szCs w:val="16"/>
              </w:rPr>
            </w:pPr>
            <w:r w:rsidRPr="00136839">
              <w:rPr>
                <w:rFonts w:asciiTheme="majorHAnsi" w:hAnsiTheme="majorHAnsi" w:cstheme="majorHAnsi"/>
                <w:sz w:val="16"/>
                <w:szCs w:val="16"/>
              </w:rPr>
              <w:t>VO Uitvaller, nodig voor het rapport Succes in het VO</w:t>
            </w:r>
          </w:p>
        </w:tc>
      </w:tr>
      <w:tr w:rsidR="008B33FF" w:rsidRPr="00136839" w14:paraId="0F6E2DB8" w14:textId="77777777" w:rsidTr="008B33FF">
        <w:tc>
          <w:tcPr>
            <w:tcW w:w="1758" w:type="dxa"/>
            <w:shd w:val="clear" w:color="auto" w:fill="auto"/>
          </w:tcPr>
          <w:p w14:paraId="090E0188" w14:textId="77777777" w:rsidR="008B33FF" w:rsidRPr="00136839" w:rsidRDefault="008B33FF" w:rsidP="008B33FF">
            <w:pPr>
              <w:spacing w:before="20" w:after="20" w:line="240" w:lineRule="auto"/>
              <w:rPr>
                <w:rFonts w:asciiTheme="majorHAnsi" w:hAnsiTheme="majorHAnsi" w:cstheme="majorHAnsi"/>
                <w:sz w:val="16"/>
                <w:szCs w:val="16"/>
              </w:rPr>
            </w:pPr>
            <w:r w:rsidRPr="00136839">
              <w:rPr>
                <w:rFonts w:asciiTheme="majorHAnsi" w:hAnsiTheme="majorHAnsi" w:cstheme="majorHAnsi"/>
                <w:sz w:val="16"/>
                <w:szCs w:val="16"/>
              </w:rPr>
              <w:t>Prioriteit</w:t>
            </w:r>
          </w:p>
        </w:tc>
        <w:tc>
          <w:tcPr>
            <w:tcW w:w="7231" w:type="dxa"/>
            <w:shd w:val="clear" w:color="auto" w:fill="auto"/>
          </w:tcPr>
          <w:p w14:paraId="795D6810" w14:textId="77777777" w:rsidR="008B33FF" w:rsidRPr="00136839" w:rsidRDefault="008B33FF" w:rsidP="008B33FF">
            <w:pPr>
              <w:spacing w:before="20" w:after="20" w:line="240" w:lineRule="auto"/>
              <w:rPr>
                <w:rFonts w:asciiTheme="majorHAnsi" w:hAnsiTheme="majorHAnsi" w:cstheme="majorHAnsi"/>
                <w:sz w:val="16"/>
                <w:szCs w:val="16"/>
              </w:rPr>
            </w:pPr>
            <w:r w:rsidRPr="00136839">
              <w:rPr>
                <w:rFonts w:asciiTheme="majorHAnsi" w:hAnsiTheme="majorHAnsi" w:cstheme="majorHAnsi"/>
                <w:sz w:val="16"/>
                <w:szCs w:val="16"/>
              </w:rPr>
              <w:t>Normaal</w:t>
            </w:r>
          </w:p>
        </w:tc>
      </w:tr>
      <w:tr w:rsidR="00B12BF9" w:rsidRPr="00136839" w14:paraId="35A86AC2" w14:textId="77777777" w:rsidTr="00B12BF9">
        <w:tc>
          <w:tcPr>
            <w:tcW w:w="1758" w:type="dxa"/>
            <w:shd w:val="clear" w:color="auto" w:fill="auto"/>
          </w:tcPr>
          <w:p w14:paraId="10DCA1B8" w14:textId="77777777" w:rsidR="00B12BF9" w:rsidRPr="00136839" w:rsidRDefault="00C13B35" w:rsidP="00B12BF9">
            <w:pPr>
              <w:spacing w:before="20" w:after="20" w:line="240" w:lineRule="auto"/>
              <w:rPr>
                <w:rFonts w:asciiTheme="majorHAnsi" w:hAnsiTheme="majorHAnsi" w:cstheme="majorHAnsi"/>
                <w:sz w:val="16"/>
                <w:szCs w:val="16"/>
              </w:rPr>
            </w:pPr>
            <w:r>
              <w:rPr>
                <w:rFonts w:asciiTheme="majorHAnsi" w:hAnsiTheme="majorHAnsi" w:cstheme="majorHAnsi"/>
                <w:sz w:val="16"/>
                <w:szCs w:val="16"/>
              </w:rPr>
              <w:t>Voorstel DUO</w:t>
            </w:r>
          </w:p>
        </w:tc>
        <w:tc>
          <w:tcPr>
            <w:tcW w:w="7231" w:type="dxa"/>
            <w:shd w:val="clear" w:color="auto" w:fill="auto"/>
          </w:tcPr>
          <w:p w14:paraId="7B34DA52" w14:textId="77777777" w:rsidR="00B12BF9" w:rsidRPr="00136839" w:rsidRDefault="00B12BF9" w:rsidP="00B12BF9">
            <w:pPr>
              <w:spacing w:before="20" w:after="20" w:line="240" w:lineRule="auto"/>
              <w:rPr>
                <w:rFonts w:asciiTheme="majorHAnsi" w:hAnsiTheme="majorHAnsi" w:cstheme="majorHAnsi"/>
                <w:sz w:val="16"/>
                <w:szCs w:val="16"/>
              </w:rPr>
            </w:pPr>
            <w:r>
              <w:rPr>
                <w:rFonts w:asciiTheme="majorHAnsi" w:hAnsiTheme="majorHAnsi" w:cstheme="majorHAnsi"/>
                <w:sz w:val="16"/>
                <w:szCs w:val="16"/>
              </w:rPr>
              <w:t>Zodra de gegevens beschikbaar zijn, zal DUO kijken of het leveren van het deelnemerkenmerk te realiseren is. De definitie van ‘Uitvaller’ moet scherper worden beschreven om de beoordeling van de haalbaarheid te bepalen.</w:t>
            </w:r>
          </w:p>
        </w:tc>
      </w:tr>
    </w:tbl>
    <w:p w14:paraId="19146EC5" w14:textId="77777777" w:rsidR="008B33FF" w:rsidRPr="00136839" w:rsidRDefault="008B33FF" w:rsidP="008B33FF">
      <w:pPr>
        <w:kinsoku/>
        <w:autoSpaceDE/>
        <w:autoSpaceDN/>
        <w:adjustRightInd/>
        <w:spacing w:after="0" w:line="240" w:lineRule="auto"/>
        <w:rPr>
          <w:rFonts w:asciiTheme="majorHAnsi" w:hAnsiTheme="majorHAnsi" w:cstheme="majorHAnsi"/>
          <w:b/>
          <w:sz w:val="16"/>
          <w:szCs w:val="16"/>
        </w:rPr>
      </w:pPr>
    </w:p>
    <w:tbl>
      <w:tblPr>
        <w:tblStyle w:val="Tabelraster"/>
        <w:tblW w:w="0" w:type="auto"/>
        <w:tblLook w:val="04A0" w:firstRow="1" w:lastRow="0" w:firstColumn="1" w:lastColumn="0" w:noHBand="0" w:noVBand="1"/>
      </w:tblPr>
      <w:tblGrid>
        <w:gridCol w:w="1758"/>
        <w:gridCol w:w="7231"/>
      </w:tblGrid>
      <w:tr w:rsidR="008B33FF" w:rsidRPr="00136839" w14:paraId="164F8C67" w14:textId="77777777" w:rsidTr="008B33FF">
        <w:trPr>
          <w:trHeight w:val="75"/>
        </w:trPr>
        <w:tc>
          <w:tcPr>
            <w:tcW w:w="1758" w:type="dxa"/>
            <w:shd w:val="clear" w:color="auto" w:fill="auto"/>
          </w:tcPr>
          <w:p w14:paraId="3FEA2A52" w14:textId="77777777" w:rsidR="008B33FF" w:rsidRPr="00136839" w:rsidRDefault="008B33FF" w:rsidP="008B33FF">
            <w:pPr>
              <w:spacing w:before="20" w:after="20" w:line="240" w:lineRule="auto"/>
              <w:rPr>
                <w:rFonts w:asciiTheme="majorHAnsi" w:hAnsiTheme="majorHAnsi" w:cstheme="majorHAnsi"/>
                <w:sz w:val="16"/>
                <w:szCs w:val="16"/>
              </w:rPr>
            </w:pPr>
            <w:r w:rsidRPr="00136839">
              <w:rPr>
                <w:rFonts w:asciiTheme="majorHAnsi" w:hAnsiTheme="majorHAnsi" w:cstheme="majorHAnsi"/>
                <w:sz w:val="16"/>
                <w:szCs w:val="16"/>
              </w:rPr>
              <w:t>Nummer</w:t>
            </w:r>
          </w:p>
        </w:tc>
        <w:tc>
          <w:tcPr>
            <w:tcW w:w="7231" w:type="dxa"/>
            <w:shd w:val="clear" w:color="auto" w:fill="auto"/>
          </w:tcPr>
          <w:p w14:paraId="156672D2" w14:textId="77777777" w:rsidR="008B33FF" w:rsidRPr="00136839" w:rsidRDefault="008B33FF" w:rsidP="008B33FF">
            <w:pPr>
              <w:spacing w:before="20" w:after="20" w:line="240" w:lineRule="auto"/>
              <w:rPr>
                <w:rFonts w:asciiTheme="majorHAnsi" w:hAnsiTheme="majorHAnsi" w:cstheme="majorHAnsi"/>
                <w:sz w:val="16"/>
                <w:szCs w:val="16"/>
              </w:rPr>
            </w:pPr>
            <w:r>
              <w:rPr>
                <w:rFonts w:asciiTheme="majorHAnsi" w:hAnsiTheme="majorHAnsi" w:cstheme="majorHAnsi"/>
                <w:sz w:val="16"/>
                <w:szCs w:val="16"/>
              </w:rPr>
              <w:t>29</w:t>
            </w:r>
          </w:p>
        </w:tc>
      </w:tr>
      <w:tr w:rsidR="008B33FF" w:rsidRPr="00136839" w14:paraId="77051F14" w14:textId="77777777" w:rsidTr="008B33FF">
        <w:trPr>
          <w:trHeight w:val="75"/>
        </w:trPr>
        <w:tc>
          <w:tcPr>
            <w:tcW w:w="1758" w:type="dxa"/>
            <w:shd w:val="clear" w:color="auto" w:fill="auto"/>
          </w:tcPr>
          <w:p w14:paraId="04CA020B" w14:textId="77777777" w:rsidR="008B33FF" w:rsidRPr="00136839" w:rsidRDefault="008B33FF" w:rsidP="008B33FF">
            <w:pPr>
              <w:spacing w:before="20" w:after="20" w:line="240" w:lineRule="auto"/>
              <w:rPr>
                <w:rFonts w:asciiTheme="majorHAnsi" w:hAnsiTheme="majorHAnsi" w:cstheme="majorHAnsi"/>
                <w:sz w:val="16"/>
                <w:szCs w:val="16"/>
              </w:rPr>
            </w:pPr>
            <w:r w:rsidRPr="00136839">
              <w:rPr>
                <w:rFonts w:asciiTheme="majorHAnsi" w:hAnsiTheme="majorHAnsi" w:cstheme="majorHAnsi"/>
                <w:sz w:val="16"/>
                <w:szCs w:val="16"/>
              </w:rPr>
              <w:t>Datum</w:t>
            </w:r>
          </w:p>
        </w:tc>
        <w:tc>
          <w:tcPr>
            <w:tcW w:w="7231" w:type="dxa"/>
            <w:shd w:val="clear" w:color="auto" w:fill="auto"/>
          </w:tcPr>
          <w:p w14:paraId="54BD236E" w14:textId="77777777" w:rsidR="008B33FF" w:rsidRPr="00136839" w:rsidRDefault="008B33FF" w:rsidP="008B33FF">
            <w:pPr>
              <w:spacing w:before="20" w:after="20" w:line="240" w:lineRule="auto"/>
              <w:rPr>
                <w:rFonts w:asciiTheme="majorHAnsi" w:hAnsiTheme="majorHAnsi" w:cstheme="majorHAnsi"/>
                <w:sz w:val="16"/>
                <w:szCs w:val="16"/>
              </w:rPr>
            </w:pPr>
            <w:r w:rsidRPr="0035411F">
              <w:rPr>
                <w:rFonts w:asciiTheme="majorHAnsi" w:hAnsiTheme="majorHAnsi" w:cstheme="majorHAnsi"/>
                <w:sz w:val="16"/>
                <w:szCs w:val="16"/>
              </w:rPr>
              <w:t>9 juni 2011 (als onderdeel van specificatierapport 1.0)</w:t>
            </w:r>
          </w:p>
        </w:tc>
      </w:tr>
      <w:tr w:rsidR="008B33FF" w:rsidRPr="00136839" w14:paraId="68FFD4D1" w14:textId="77777777" w:rsidTr="008B33FF">
        <w:trPr>
          <w:trHeight w:val="180"/>
        </w:trPr>
        <w:tc>
          <w:tcPr>
            <w:tcW w:w="1758" w:type="dxa"/>
            <w:shd w:val="clear" w:color="auto" w:fill="auto"/>
          </w:tcPr>
          <w:p w14:paraId="1A864697" w14:textId="77777777" w:rsidR="008B33FF" w:rsidRPr="00136839" w:rsidRDefault="008B33FF" w:rsidP="008B33FF">
            <w:pPr>
              <w:spacing w:before="20" w:after="20" w:line="240" w:lineRule="auto"/>
              <w:rPr>
                <w:rFonts w:asciiTheme="majorHAnsi" w:hAnsiTheme="majorHAnsi" w:cstheme="majorHAnsi"/>
                <w:sz w:val="16"/>
                <w:szCs w:val="16"/>
              </w:rPr>
            </w:pPr>
            <w:r w:rsidRPr="00136839">
              <w:rPr>
                <w:rFonts w:asciiTheme="majorHAnsi" w:hAnsiTheme="majorHAnsi" w:cstheme="majorHAnsi"/>
                <w:sz w:val="16"/>
                <w:szCs w:val="16"/>
              </w:rPr>
              <w:t>Indiener</w:t>
            </w:r>
          </w:p>
        </w:tc>
        <w:tc>
          <w:tcPr>
            <w:tcW w:w="7231" w:type="dxa"/>
            <w:shd w:val="clear" w:color="auto" w:fill="auto"/>
          </w:tcPr>
          <w:p w14:paraId="2C4EE04E" w14:textId="77777777" w:rsidR="008B33FF" w:rsidRPr="00136839" w:rsidRDefault="008B33FF" w:rsidP="008B33FF">
            <w:pPr>
              <w:spacing w:before="20" w:after="20" w:line="240" w:lineRule="auto"/>
              <w:rPr>
                <w:rFonts w:asciiTheme="majorHAnsi" w:hAnsiTheme="majorHAnsi" w:cstheme="majorHAnsi"/>
                <w:sz w:val="16"/>
                <w:szCs w:val="16"/>
              </w:rPr>
            </w:pPr>
            <w:r w:rsidRPr="00136839">
              <w:rPr>
                <w:rFonts w:asciiTheme="majorHAnsi" w:hAnsiTheme="majorHAnsi" w:cstheme="majorHAnsi"/>
                <w:sz w:val="16"/>
                <w:szCs w:val="16"/>
              </w:rPr>
              <w:t>PO-</w:t>
            </w:r>
            <w:r>
              <w:rPr>
                <w:rFonts w:asciiTheme="majorHAnsi" w:hAnsiTheme="majorHAnsi" w:cstheme="majorHAnsi"/>
                <w:sz w:val="16"/>
                <w:szCs w:val="16"/>
              </w:rPr>
              <w:t>R</w:t>
            </w:r>
            <w:r w:rsidRPr="00136839">
              <w:rPr>
                <w:rFonts w:asciiTheme="majorHAnsi" w:hAnsiTheme="majorHAnsi" w:cstheme="majorHAnsi"/>
                <w:sz w:val="16"/>
                <w:szCs w:val="16"/>
              </w:rPr>
              <w:t>aad, Marleen van der Lubbe</w:t>
            </w:r>
          </w:p>
        </w:tc>
      </w:tr>
      <w:tr w:rsidR="008B33FF" w:rsidRPr="00136839" w14:paraId="4541ACB1" w14:textId="77777777" w:rsidTr="008B33FF">
        <w:trPr>
          <w:trHeight w:val="180"/>
        </w:trPr>
        <w:tc>
          <w:tcPr>
            <w:tcW w:w="1758" w:type="dxa"/>
            <w:shd w:val="clear" w:color="auto" w:fill="auto"/>
          </w:tcPr>
          <w:p w14:paraId="399456E1" w14:textId="77777777" w:rsidR="008B33FF" w:rsidRPr="00136839" w:rsidRDefault="008B33FF" w:rsidP="008B33FF">
            <w:pPr>
              <w:spacing w:before="20" w:after="20" w:line="240" w:lineRule="auto"/>
              <w:rPr>
                <w:rFonts w:asciiTheme="majorHAnsi" w:hAnsiTheme="majorHAnsi" w:cstheme="majorHAnsi"/>
                <w:sz w:val="16"/>
                <w:szCs w:val="16"/>
              </w:rPr>
            </w:pPr>
            <w:r w:rsidRPr="00136839">
              <w:rPr>
                <w:rFonts w:asciiTheme="majorHAnsi" w:hAnsiTheme="majorHAnsi" w:cstheme="majorHAnsi"/>
                <w:sz w:val="16"/>
                <w:szCs w:val="16"/>
              </w:rPr>
              <w:t>Huidige situatie</w:t>
            </w:r>
          </w:p>
        </w:tc>
        <w:tc>
          <w:tcPr>
            <w:tcW w:w="7231" w:type="dxa"/>
            <w:shd w:val="clear" w:color="auto" w:fill="auto"/>
          </w:tcPr>
          <w:p w14:paraId="0AD5C05F" w14:textId="77777777" w:rsidR="008B33FF" w:rsidRPr="00136839" w:rsidRDefault="008B33FF" w:rsidP="008B33FF">
            <w:pPr>
              <w:pStyle w:val="Tekstzonderopmaak"/>
              <w:rPr>
                <w:rFonts w:asciiTheme="majorHAnsi" w:hAnsiTheme="majorHAnsi" w:cstheme="majorHAnsi"/>
                <w:sz w:val="16"/>
                <w:szCs w:val="16"/>
              </w:rPr>
            </w:pPr>
            <w:r>
              <w:rPr>
                <w:rFonts w:asciiTheme="majorHAnsi" w:hAnsiTheme="majorHAnsi" w:cstheme="majorHAnsi"/>
                <w:sz w:val="16"/>
                <w:szCs w:val="16"/>
              </w:rPr>
              <w:t>In specificatiedocument 1.0 is opgenomen dat de PO-Raad graag een rapportage Succes in het VO gerealiseerd ziet waarin het VO-advies en de score op de Eindtoets (samen met enkele andere relevante achtergrondkenmerken op leerlingniveau zoals geslacht en bekostigingsgewicht) gekoppeld wordt aan het behalen van het diploma in een schooltype VO (met de bijbehorende cijfers). Dit kenmerk is noodzakelijk om deze rapportage te realiseren. Op dit moment kan deze rapportage nog niet gerealiseerd worden omdat de gekoppelde gegevens pas in maart 2014 voldoende betrouwbaar zijn voor het 3</w:t>
            </w:r>
            <w:r w:rsidRPr="009771D1">
              <w:rPr>
                <w:rFonts w:asciiTheme="majorHAnsi" w:hAnsiTheme="majorHAnsi" w:cstheme="majorHAnsi"/>
                <w:sz w:val="16"/>
                <w:szCs w:val="16"/>
                <w:vertAlign w:val="superscript"/>
              </w:rPr>
              <w:t>de</w:t>
            </w:r>
            <w:r>
              <w:rPr>
                <w:rFonts w:asciiTheme="majorHAnsi" w:hAnsiTheme="majorHAnsi" w:cstheme="majorHAnsi"/>
                <w:sz w:val="16"/>
                <w:szCs w:val="16"/>
              </w:rPr>
              <w:t xml:space="preserve"> schooljaar. </w:t>
            </w:r>
            <w:r w:rsidRPr="009771D1">
              <w:rPr>
                <w:rFonts w:asciiTheme="majorHAnsi" w:hAnsiTheme="majorHAnsi" w:cstheme="majorHAnsi"/>
                <w:sz w:val="16"/>
                <w:szCs w:val="16"/>
              </w:rPr>
              <w:t>Het 4</w:t>
            </w:r>
            <w:r w:rsidRPr="009771D1">
              <w:rPr>
                <w:rFonts w:asciiTheme="majorHAnsi" w:hAnsiTheme="majorHAnsi" w:cstheme="majorHAnsi"/>
                <w:sz w:val="16"/>
                <w:szCs w:val="16"/>
                <w:vertAlign w:val="superscript"/>
              </w:rPr>
              <w:t>de</w:t>
            </w:r>
            <w:r>
              <w:rPr>
                <w:rFonts w:asciiTheme="majorHAnsi" w:hAnsiTheme="majorHAnsi" w:cstheme="majorHAnsi"/>
                <w:sz w:val="16"/>
                <w:szCs w:val="16"/>
              </w:rPr>
              <w:t xml:space="preserve">, </w:t>
            </w:r>
            <w:r w:rsidRPr="009771D1">
              <w:rPr>
                <w:rFonts w:asciiTheme="majorHAnsi" w:hAnsiTheme="majorHAnsi" w:cstheme="majorHAnsi"/>
                <w:sz w:val="16"/>
                <w:szCs w:val="16"/>
              </w:rPr>
              <w:t>5</w:t>
            </w:r>
            <w:r w:rsidRPr="009771D1">
              <w:rPr>
                <w:rFonts w:asciiTheme="majorHAnsi" w:hAnsiTheme="majorHAnsi" w:cstheme="majorHAnsi"/>
                <w:sz w:val="16"/>
                <w:szCs w:val="16"/>
                <w:vertAlign w:val="superscript"/>
              </w:rPr>
              <w:t>de</w:t>
            </w:r>
            <w:r>
              <w:rPr>
                <w:rFonts w:asciiTheme="majorHAnsi" w:hAnsiTheme="majorHAnsi" w:cstheme="majorHAnsi"/>
                <w:sz w:val="16"/>
                <w:szCs w:val="16"/>
              </w:rPr>
              <w:t xml:space="preserve"> en 6</w:t>
            </w:r>
            <w:r w:rsidRPr="009771D1">
              <w:rPr>
                <w:rFonts w:asciiTheme="majorHAnsi" w:hAnsiTheme="majorHAnsi" w:cstheme="majorHAnsi"/>
                <w:sz w:val="16"/>
                <w:szCs w:val="16"/>
                <w:vertAlign w:val="superscript"/>
              </w:rPr>
              <w:t>de</w:t>
            </w:r>
            <w:r>
              <w:rPr>
                <w:rFonts w:asciiTheme="majorHAnsi" w:hAnsiTheme="majorHAnsi" w:cstheme="majorHAnsi"/>
                <w:sz w:val="16"/>
                <w:szCs w:val="16"/>
              </w:rPr>
              <w:t xml:space="preserve"> </w:t>
            </w:r>
            <w:r w:rsidRPr="009771D1">
              <w:rPr>
                <w:rFonts w:asciiTheme="majorHAnsi" w:hAnsiTheme="majorHAnsi" w:cstheme="majorHAnsi"/>
                <w:sz w:val="16"/>
                <w:szCs w:val="16"/>
              </w:rPr>
              <w:t>schooljaar is dus pas betrouwbaar in respecti</w:t>
            </w:r>
            <w:r>
              <w:rPr>
                <w:rFonts w:asciiTheme="majorHAnsi" w:hAnsiTheme="majorHAnsi" w:cstheme="majorHAnsi"/>
                <w:sz w:val="16"/>
                <w:szCs w:val="16"/>
              </w:rPr>
              <w:t xml:space="preserve">evelijk maart 2015, </w:t>
            </w:r>
            <w:r w:rsidRPr="009771D1">
              <w:rPr>
                <w:rFonts w:asciiTheme="majorHAnsi" w:hAnsiTheme="majorHAnsi" w:cstheme="majorHAnsi"/>
                <w:sz w:val="16"/>
                <w:szCs w:val="16"/>
              </w:rPr>
              <w:t>2016</w:t>
            </w:r>
            <w:r>
              <w:rPr>
                <w:rFonts w:asciiTheme="majorHAnsi" w:hAnsiTheme="majorHAnsi" w:cstheme="majorHAnsi"/>
                <w:sz w:val="16"/>
                <w:szCs w:val="16"/>
              </w:rPr>
              <w:t xml:space="preserve"> en maart 2017</w:t>
            </w:r>
            <w:r w:rsidRPr="009771D1">
              <w:rPr>
                <w:rFonts w:asciiTheme="majorHAnsi" w:hAnsiTheme="majorHAnsi" w:cstheme="majorHAnsi"/>
                <w:sz w:val="16"/>
                <w:szCs w:val="16"/>
              </w:rPr>
              <w:t>.</w:t>
            </w:r>
            <w:r>
              <w:rPr>
                <w:rFonts w:asciiTheme="majorHAnsi" w:hAnsiTheme="majorHAnsi" w:cstheme="majorHAnsi"/>
                <w:sz w:val="16"/>
                <w:szCs w:val="16"/>
              </w:rPr>
              <w:t xml:space="preserve"> Vanaf 2015 kunnen dus pas de eerste rapportages gerealiseerd worden (voor de leerlingen die het VMBO nominaal doorlopen) en is het opnemen van dit kenmerk in de kubus dus wenselijk.   </w:t>
            </w:r>
          </w:p>
        </w:tc>
      </w:tr>
      <w:tr w:rsidR="008B33FF" w:rsidRPr="00136839" w14:paraId="5A5C8A9E" w14:textId="77777777" w:rsidTr="008B33FF">
        <w:tc>
          <w:tcPr>
            <w:tcW w:w="1758" w:type="dxa"/>
            <w:shd w:val="clear" w:color="auto" w:fill="auto"/>
          </w:tcPr>
          <w:p w14:paraId="038AD447" w14:textId="77777777" w:rsidR="008B33FF" w:rsidRPr="00136839" w:rsidRDefault="008B33FF" w:rsidP="008B33FF">
            <w:pPr>
              <w:spacing w:before="20" w:after="20" w:line="240" w:lineRule="auto"/>
              <w:rPr>
                <w:rFonts w:asciiTheme="majorHAnsi" w:hAnsiTheme="majorHAnsi" w:cstheme="majorHAnsi"/>
                <w:sz w:val="16"/>
                <w:szCs w:val="16"/>
              </w:rPr>
            </w:pPr>
            <w:r w:rsidRPr="00136839">
              <w:rPr>
                <w:rFonts w:asciiTheme="majorHAnsi" w:hAnsiTheme="majorHAnsi" w:cstheme="majorHAnsi"/>
                <w:sz w:val="16"/>
                <w:szCs w:val="16"/>
              </w:rPr>
              <w:t xml:space="preserve">Gewenste wijziging </w:t>
            </w:r>
          </w:p>
        </w:tc>
        <w:tc>
          <w:tcPr>
            <w:tcW w:w="7231" w:type="dxa"/>
            <w:shd w:val="clear" w:color="auto" w:fill="auto"/>
          </w:tcPr>
          <w:p w14:paraId="7FFE5053" w14:textId="77777777" w:rsidR="008B33FF" w:rsidRPr="00136839" w:rsidRDefault="008B33FF" w:rsidP="008B33FF">
            <w:pPr>
              <w:spacing w:before="20" w:after="20" w:line="240" w:lineRule="auto"/>
              <w:rPr>
                <w:rFonts w:asciiTheme="majorHAnsi" w:hAnsiTheme="majorHAnsi" w:cstheme="majorHAnsi"/>
                <w:sz w:val="16"/>
                <w:szCs w:val="16"/>
              </w:rPr>
            </w:pPr>
            <w:r w:rsidRPr="00136839">
              <w:rPr>
                <w:rFonts w:asciiTheme="majorHAnsi" w:hAnsiTheme="majorHAnsi" w:cstheme="majorHAnsi"/>
                <w:sz w:val="16"/>
                <w:szCs w:val="16"/>
              </w:rPr>
              <w:t>VO Centraal Examencijfer, nodig voor het rapport Succes in het VO</w:t>
            </w:r>
          </w:p>
        </w:tc>
      </w:tr>
      <w:tr w:rsidR="008B33FF" w:rsidRPr="00136839" w14:paraId="311AC128" w14:textId="77777777" w:rsidTr="008B33FF">
        <w:tc>
          <w:tcPr>
            <w:tcW w:w="1758" w:type="dxa"/>
            <w:shd w:val="clear" w:color="auto" w:fill="auto"/>
          </w:tcPr>
          <w:p w14:paraId="2B3EC304" w14:textId="77777777" w:rsidR="008B33FF" w:rsidRPr="00136839" w:rsidRDefault="008B33FF" w:rsidP="008B33FF">
            <w:pPr>
              <w:spacing w:before="20" w:after="20" w:line="240" w:lineRule="auto"/>
              <w:rPr>
                <w:rFonts w:asciiTheme="majorHAnsi" w:hAnsiTheme="majorHAnsi" w:cstheme="majorHAnsi"/>
                <w:sz w:val="16"/>
                <w:szCs w:val="16"/>
              </w:rPr>
            </w:pPr>
            <w:r w:rsidRPr="00136839">
              <w:rPr>
                <w:rFonts w:asciiTheme="majorHAnsi" w:hAnsiTheme="majorHAnsi" w:cstheme="majorHAnsi"/>
                <w:sz w:val="16"/>
                <w:szCs w:val="16"/>
              </w:rPr>
              <w:t>Prioriteit</w:t>
            </w:r>
          </w:p>
        </w:tc>
        <w:tc>
          <w:tcPr>
            <w:tcW w:w="7231" w:type="dxa"/>
            <w:shd w:val="clear" w:color="auto" w:fill="auto"/>
          </w:tcPr>
          <w:p w14:paraId="21CC2E59" w14:textId="77777777" w:rsidR="008B33FF" w:rsidRPr="00136839" w:rsidRDefault="008B33FF" w:rsidP="008B33FF">
            <w:pPr>
              <w:spacing w:before="20" w:after="20" w:line="240" w:lineRule="auto"/>
              <w:rPr>
                <w:rFonts w:asciiTheme="majorHAnsi" w:hAnsiTheme="majorHAnsi" w:cstheme="majorHAnsi"/>
                <w:sz w:val="16"/>
                <w:szCs w:val="16"/>
              </w:rPr>
            </w:pPr>
            <w:r w:rsidRPr="00136839">
              <w:rPr>
                <w:rFonts w:asciiTheme="majorHAnsi" w:hAnsiTheme="majorHAnsi" w:cstheme="majorHAnsi"/>
                <w:sz w:val="16"/>
                <w:szCs w:val="16"/>
              </w:rPr>
              <w:t>Normaal</w:t>
            </w:r>
          </w:p>
        </w:tc>
      </w:tr>
      <w:tr w:rsidR="00B12BF9" w:rsidRPr="00136839" w14:paraId="3887564B" w14:textId="77777777" w:rsidTr="008B33FF">
        <w:tc>
          <w:tcPr>
            <w:tcW w:w="1758" w:type="dxa"/>
            <w:shd w:val="clear" w:color="auto" w:fill="auto"/>
          </w:tcPr>
          <w:p w14:paraId="6A70F78A" w14:textId="77777777" w:rsidR="00B12BF9" w:rsidRPr="00136839" w:rsidRDefault="00C13B35" w:rsidP="008B33FF">
            <w:pPr>
              <w:spacing w:before="20" w:after="20" w:line="240" w:lineRule="auto"/>
              <w:rPr>
                <w:rFonts w:asciiTheme="majorHAnsi" w:hAnsiTheme="majorHAnsi" w:cstheme="majorHAnsi"/>
                <w:sz w:val="16"/>
                <w:szCs w:val="16"/>
              </w:rPr>
            </w:pPr>
            <w:r>
              <w:rPr>
                <w:rFonts w:asciiTheme="majorHAnsi" w:hAnsiTheme="majorHAnsi" w:cstheme="majorHAnsi"/>
                <w:sz w:val="16"/>
                <w:szCs w:val="16"/>
              </w:rPr>
              <w:t>Voorstel DUO</w:t>
            </w:r>
          </w:p>
        </w:tc>
        <w:tc>
          <w:tcPr>
            <w:tcW w:w="7231" w:type="dxa"/>
            <w:shd w:val="clear" w:color="auto" w:fill="auto"/>
          </w:tcPr>
          <w:p w14:paraId="0AD56B70" w14:textId="6743A6F8" w:rsidR="00B12BF9" w:rsidRPr="00136839" w:rsidRDefault="0007044D" w:rsidP="00B32A91">
            <w:pPr>
              <w:spacing w:before="20" w:after="20" w:line="240" w:lineRule="auto"/>
              <w:rPr>
                <w:rFonts w:asciiTheme="majorHAnsi" w:hAnsiTheme="majorHAnsi" w:cstheme="majorHAnsi"/>
                <w:sz w:val="16"/>
                <w:szCs w:val="16"/>
              </w:rPr>
            </w:pPr>
            <w:r>
              <w:rPr>
                <w:rFonts w:asciiTheme="majorHAnsi" w:hAnsiTheme="majorHAnsi" w:cstheme="majorHAnsi"/>
                <w:sz w:val="16"/>
                <w:szCs w:val="16"/>
              </w:rPr>
              <w:t>Zodra de gegevens beschikbaar zijn, zal DUO kijken of het leveren van het deelnemerkenmerk te realiseren is.</w:t>
            </w:r>
          </w:p>
        </w:tc>
      </w:tr>
    </w:tbl>
    <w:p w14:paraId="3B065456" w14:textId="77777777" w:rsidR="008B33FF" w:rsidRPr="00136839" w:rsidRDefault="008B33FF" w:rsidP="008B33FF">
      <w:pPr>
        <w:kinsoku/>
        <w:autoSpaceDE/>
        <w:autoSpaceDN/>
        <w:adjustRightInd/>
        <w:spacing w:after="0" w:line="240" w:lineRule="auto"/>
        <w:rPr>
          <w:rFonts w:asciiTheme="majorHAnsi" w:hAnsiTheme="majorHAnsi" w:cstheme="majorHAnsi"/>
          <w:b/>
          <w:sz w:val="16"/>
          <w:szCs w:val="16"/>
        </w:rPr>
      </w:pPr>
    </w:p>
    <w:tbl>
      <w:tblPr>
        <w:tblStyle w:val="Tabelraster"/>
        <w:tblW w:w="0" w:type="auto"/>
        <w:tblLook w:val="04A0" w:firstRow="1" w:lastRow="0" w:firstColumn="1" w:lastColumn="0" w:noHBand="0" w:noVBand="1"/>
      </w:tblPr>
      <w:tblGrid>
        <w:gridCol w:w="1758"/>
        <w:gridCol w:w="7231"/>
      </w:tblGrid>
      <w:tr w:rsidR="008B33FF" w:rsidRPr="00136839" w14:paraId="77ECF313" w14:textId="77777777" w:rsidTr="008B33FF">
        <w:trPr>
          <w:trHeight w:val="75"/>
        </w:trPr>
        <w:tc>
          <w:tcPr>
            <w:tcW w:w="1758" w:type="dxa"/>
            <w:shd w:val="clear" w:color="auto" w:fill="auto"/>
          </w:tcPr>
          <w:p w14:paraId="7CDE3FF4" w14:textId="77777777" w:rsidR="008B33FF" w:rsidRPr="00136839" w:rsidRDefault="008B33FF" w:rsidP="008B33FF">
            <w:pPr>
              <w:spacing w:before="20" w:after="20" w:line="240" w:lineRule="auto"/>
              <w:rPr>
                <w:rFonts w:asciiTheme="majorHAnsi" w:hAnsiTheme="majorHAnsi" w:cstheme="majorHAnsi"/>
                <w:sz w:val="16"/>
                <w:szCs w:val="16"/>
              </w:rPr>
            </w:pPr>
            <w:r w:rsidRPr="00136839">
              <w:rPr>
                <w:rFonts w:asciiTheme="majorHAnsi" w:hAnsiTheme="majorHAnsi" w:cstheme="majorHAnsi"/>
                <w:sz w:val="16"/>
                <w:szCs w:val="16"/>
              </w:rPr>
              <w:t>Nummer</w:t>
            </w:r>
          </w:p>
        </w:tc>
        <w:tc>
          <w:tcPr>
            <w:tcW w:w="7231" w:type="dxa"/>
            <w:shd w:val="clear" w:color="auto" w:fill="auto"/>
          </w:tcPr>
          <w:p w14:paraId="7548763D" w14:textId="77777777" w:rsidR="008B33FF" w:rsidRPr="00136839" w:rsidRDefault="008B33FF" w:rsidP="008B33FF">
            <w:pPr>
              <w:spacing w:before="20" w:after="20" w:line="240" w:lineRule="auto"/>
              <w:rPr>
                <w:rFonts w:asciiTheme="majorHAnsi" w:hAnsiTheme="majorHAnsi" w:cstheme="majorHAnsi"/>
                <w:sz w:val="16"/>
                <w:szCs w:val="16"/>
              </w:rPr>
            </w:pPr>
            <w:r>
              <w:rPr>
                <w:rFonts w:asciiTheme="majorHAnsi" w:hAnsiTheme="majorHAnsi" w:cstheme="majorHAnsi"/>
                <w:sz w:val="16"/>
                <w:szCs w:val="16"/>
              </w:rPr>
              <w:t>30</w:t>
            </w:r>
          </w:p>
        </w:tc>
      </w:tr>
      <w:tr w:rsidR="008B33FF" w:rsidRPr="00136839" w14:paraId="73C74FD0" w14:textId="77777777" w:rsidTr="008B33FF">
        <w:trPr>
          <w:trHeight w:val="75"/>
        </w:trPr>
        <w:tc>
          <w:tcPr>
            <w:tcW w:w="1758" w:type="dxa"/>
            <w:shd w:val="clear" w:color="auto" w:fill="auto"/>
          </w:tcPr>
          <w:p w14:paraId="583615EA" w14:textId="77777777" w:rsidR="008B33FF" w:rsidRPr="00136839" w:rsidRDefault="008B33FF" w:rsidP="008B33FF">
            <w:pPr>
              <w:spacing w:before="20" w:after="20" w:line="240" w:lineRule="auto"/>
              <w:rPr>
                <w:rFonts w:asciiTheme="majorHAnsi" w:hAnsiTheme="majorHAnsi" w:cstheme="majorHAnsi"/>
                <w:sz w:val="16"/>
                <w:szCs w:val="16"/>
              </w:rPr>
            </w:pPr>
            <w:r w:rsidRPr="00136839">
              <w:rPr>
                <w:rFonts w:asciiTheme="majorHAnsi" w:hAnsiTheme="majorHAnsi" w:cstheme="majorHAnsi"/>
                <w:sz w:val="16"/>
                <w:szCs w:val="16"/>
              </w:rPr>
              <w:t>Datum</w:t>
            </w:r>
          </w:p>
        </w:tc>
        <w:tc>
          <w:tcPr>
            <w:tcW w:w="7231" w:type="dxa"/>
            <w:shd w:val="clear" w:color="auto" w:fill="auto"/>
          </w:tcPr>
          <w:p w14:paraId="2DF38F25" w14:textId="77777777" w:rsidR="008B33FF" w:rsidRPr="00136839" w:rsidRDefault="008B33FF" w:rsidP="008B33FF">
            <w:pPr>
              <w:spacing w:before="20" w:after="20" w:line="240" w:lineRule="auto"/>
              <w:rPr>
                <w:rFonts w:asciiTheme="majorHAnsi" w:hAnsiTheme="majorHAnsi" w:cstheme="majorHAnsi"/>
                <w:sz w:val="16"/>
                <w:szCs w:val="16"/>
              </w:rPr>
            </w:pPr>
            <w:r w:rsidRPr="0035411F">
              <w:rPr>
                <w:rFonts w:asciiTheme="majorHAnsi" w:hAnsiTheme="majorHAnsi" w:cstheme="majorHAnsi"/>
                <w:sz w:val="16"/>
                <w:szCs w:val="16"/>
              </w:rPr>
              <w:t>9 juni 2011 (als onderdeel van specificatierapport 1.0)</w:t>
            </w:r>
          </w:p>
        </w:tc>
      </w:tr>
      <w:tr w:rsidR="008B33FF" w:rsidRPr="00136839" w14:paraId="04B5ADF8" w14:textId="77777777" w:rsidTr="008B33FF">
        <w:trPr>
          <w:trHeight w:val="180"/>
        </w:trPr>
        <w:tc>
          <w:tcPr>
            <w:tcW w:w="1758" w:type="dxa"/>
            <w:shd w:val="clear" w:color="auto" w:fill="auto"/>
          </w:tcPr>
          <w:p w14:paraId="404DC271" w14:textId="77777777" w:rsidR="008B33FF" w:rsidRPr="00136839" w:rsidRDefault="008B33FF" w:rsidP="008B33FF">
            <w:pPr>
              <w:spacing w:before="20" w:after="20" w:line="240" w:lineRule="auto"/>
              <w:rPr>
                <w:rFonts w:asciiTheme="majorHAnsi" w:hAnsiTheme="majorHAnsi" w:cstheme="majorHAnsi"/>
                <w:sz w:val="16"/>
                <w:szCs w:val="16"/>
              </w:rPr>
            </w:pPr>
            <w:r w:rsidRPr="00136839">
              <w:rPr>
                <w:rFonts w:asciiTheme="majorHAnsi" w:hAnsiTheme="majorHAnsi" w:cstheme="majorHAnsi"/>
                <w:sz w:val="16"/>
                <w:szCs w:val="16"/>
              </w:rPr>
              <w:t>Indiener</w:t>
            </w:r>
          </w:p>
        </w:tc>
        <w:tc>
          <w:tcPr>
            <w:tcW w:w="7231" w:type="dxa"/>
            <w:shd w:val="clear" w:color="auto" w:fill="auto"/>
          </w:tcPr>
          <w:p w14:paraId="022947D7" w14:textId="77777777" w:rsidR="008B33FF" w:rsidRPr="00136839" w:rsidRDefault="008B33FF" w:rsidP="008B33FF">
            <w:pPr>
              <w:spacing w:before="20" w:after="20" w:line="240" w:lineRule="auto"/>
              <w:rPr>
                <w:rFonts w:asciiTheme="majorHAnsi" w:hAnsiTheme="majorHAnsi" w:cstheme="majorHAnsi"/>
                <w:sz w:val="16"/>
                <w:szCs w:val="16"/>
              </w:rPr>
            </w:pPr>
            <w:r w:rsidRPr="00136839">
              <w:rPr>
                <w:rFonts w:asciiTheme="majorHAnsi" w:hAnsiTheme="majorHAnsi" w:cstheme="majorHAnsi"/>
                <w:sz w:val="16"/>
                <w:szCs w:val="16"/>
              </w:rPr>
              <w:t>PO-</w:t>
            </w:r>
            <w:r>
              <w:rPr>
                <w:rFonts w:asciiTheme="majorHAnsi" w:hAnsiTheme="majorHAnsi" w:cstheme="majorHAnsi"/>
                <w:sz w:val="16"/>
                <w:szCs w:val="16"/>
              </w:rPr>
              <w:t>R</w:t>
            </w:r>
            <w:r w:rsidRPr="00136839">
              <w:rPr>
                <w:rFonts w:asciiTheme="majorHAnsi" w:hAnsiTheme="majorHAnsi" w:cstheme="majorHAnsi"/>
                <w:sz w:val="16"/>
                <w:szCs w:val="16"/>
              </w:rPr>
              <w:t>aad, Marleen van der Lubbe</w:t>
            </w:r>
          </w:p>
        </w:tc>
      </w:tr>
      <w:tr w:rsidR="008B33FF" w:rsidRPr="00136839" w14:paraId="6557497A" w14:textId="77777777" w:rsidTr="008B33FF">
        <w:trPr>
          <w:trHeight w:val="180"/>
        </w:trPr>
        <w:tc>
          <w:tcPr>
            <w:tcW w:w="1758" w:type="dxa"/>
            <w:shd w:val="clear" w:color="auto" w:fill="auto"/>
          </w:tcPr>
          <w:p w14:paraId="48DFB2AD" w14:textId="77777777" w:rsidR="008B33FF" w:rsidRPr="00136839" w:rsidRDefault="008B33FF" w:rsidP="008B33FF">
            <w:pPr>
              <w:spacing w:before="20" w:after="20" w:line="240" w:lineRule="auto"/>
              <w:rPr>
                <w:rFonts w:asciiTheme="majorHAnsi" w:hAnsiTheme="majorHAnsi" w:cstheme="majorHAnsi"/>
                <w:sz w:val="16"/>
                <w:szCs w:val="16"/>
              </w:rPr>
            </w:pPr>
            <w:r w:rsidRPr="00136839">
              <w:rPr>
                <w:rFonts w:asciiTheme="majorHAnsi" w:hAnsiTheme="majorHAnsi" w:cstheme="majorHAnsi"/>
                <w:sz w:val="16"/>
                <w:szCs w:val="16"/>
              </w:rPr>
              <w:t>Huidige situatie</w:t>
            </w:r>
          </w:p>
        </w:tc>
        <w:tc>
          <w:tcPr>
            <w:tcW w:w="7231" w:type="dxa"/>
            <w:shd w:val="clear" w:color="auto" w:fill="auto"/>
          </w:tcPr>
          <w:p w14:paraId="48D66E6E" w14:textId="77777777" w:rsidR="008B33FF" w:rsidRPr="00136839" w:rsidRDefault="008B33FF" w:rsidP="008B33FF">
            <w:pPr>
              <w:pStyle w:val="Tekstzonderopmaak"/>
              <w:rPr>
                <w:rFonts w:asciiTheme="majorHAnsi" w:hAnsiTheme="majorHAnsi" w:cstheme="majorHAnsi"/>
                <w:sz w:val="16"/>
                <w:szCs w:val="16"/>
              </w:rPr>
            </w:pPr>
            <w:r>
              <w:rPr>
                <w:rFonts w:asciiTheme="majorHAnsi" w:hAnsiTheme="majorHAnsi" w:cstheme="majorHAnsi"/>
                <w:sz w:val="16"/>
                <w:szCs w:val="16"/>
              </w:rPr>
              <w:t>In specificatiedocument 1.0 is opgenomen dat de PO-Raad graag een rapportage Succes in het VO gerealiseerd ziet waarin het VO-advies en de score op de Eindtoets (samen met enkele andere relevante achtergrondkenmerken op leerlingniveau zoals geslacht en bekostigingsgewicht) gekoppeld wordt aan het behalen van het diploma in een schooltype VO (met de bijbehorende cijfers). Dit kenmerk is noodzakelijk om deze rapportage te realiseren. Op dit moment kan deze rapportage nog niet gerealiseerd worden omdat de gekoppelde gegevens pas in maart 2014 voldoende betrouwbaar zijn voor het 3</w:t>
            </w:r>
            <w:r w:rsidRPr="009771D1">
              <w:rPr>
                <w:rFonts w:asciiTheme="majorHAnsi" w:hAnsiTheme="majorHAnsi" w:cstheme="majorHAnsi"/>
                <w:sz w:val="16"/>
                <w:szCs w:val="16"/>
                <w:vertAlign w:val="superscript"/>
              </w:rPr>
              <w:t>de</w:t>
            </w:r>
            <w:r>
              <w:rPr>
                <w:rFonts w:asciiTheme="majorHAnsi" w:hAnsiTheme="majorHAnsi" w:cstheme="majorHAnsi"/>
                <w:sz w:val="16"/>
                <w:szCs w:val="16"/>
              </w:rPr>
              <w:t xml:space="preserve"> schooljaar. </w:t>
            </w:r>
            <w:r w:rsidRPr="009771D1">
              <w:rPr>
                <w:rFonts w:asciiTheme="majorHAnsi" w:hAnsiTheme="majorHAnsi" w:cstheme="majorHAnsi"/>
                <w:sz w:val="16"/>
                <w:szCs w:val="16"/>
              </w:rPr>
              <w:t>Het 4</w:t>
            </w:r>
            <w:r w:rsidRPr="009771D1">
              <w:rPr>
                <w:rFonts w:asciiTheme="majorHAnsi" w:hAnsiTheme="majorHAnsi" w:cstheme="majorHAnsi"/>
                <w:sz w:val="16"/>
                <w:szCs w:val="16"/>
                <w:vertAlign w:val="superscript"/>
              </w:rPr>
              <w:t>de</w:t>
            </w:r>
            <w:r>
              <w:rPr>
                <w:rFonts w:asciiTheme="majorHAnsi" w:hAnsiTheme="majorHAnsi" w:cstheme="majorHAnsi"/>
                <w:sz w:val="16"/>
                <w:szCs w:val="16"/>
              </w:rPr>
              <w:t xml:space="preserve">, </w:t>
            </w:r>
            <w:r w:rsidRPr="009771D1">
              <w:rPr>
                <w:rFonts w:asciiTheme="majorHAnsi" w:hAnsiTheme="majorHAnsi" w:cstheme="majorHAnsi"/>
                <w:sz w:val="16"/>
                <w:szCs w:val="16"/>
              </w:rPr>
              <w:t>5</w:t>
            </w:r>
            <w:r w:rsidRPr="009771D1">
              <w:rPr>
                <w:rFonts w:asciiTheme="majorHAnsi" w:hAnsiTheme="majorHAnsi" w:cstheme="majorHAnsi"/>
                <w:sz w:val="16"/>
                <w:szCs w:val="16"/>
                <w:vertAlign w:val="superscript"/>
              </w:rPr>
              <w:t>de</w:t>
            </w:r>
            <w:r>
              <w:rPr>
                <w:rFonts w:asciiTheme="majorHAnsi" w:hAnsiTheme="majorHAnsi" w:cstheme="majorHAnsi"/>
                <w:sz w:val="16"/>
                <w:szCs w:val="16"/>
              </w:rPr>
              <w:t xml:space="preserve"> en 6</w:t>
            </w:r>
            <w:r w:rsidRPr="009771D1">
              <w:rPr>
                <w:rFonts w:asciiTheme="majorHAnsi" w:hAnsiTheme="majorHAnsi" w:cstheme="majorHAnsi"/>
                <w:sz w:val="16"/>
                <w:szCs w:val="16"/>
                <w:vertAlign w:val="superscript"/>
              </w:rPr>
              <w:t>de</w:t>
            </w:r>
            <w:r>
              <w:rPr>
                <w:rFonts w:asciiTheme="majorHAnsi" w:hAnsiTheme="majorHAnsi" w:cstheme="majorHAnsi"/>
                <w:sz w:val="16"/>
                <w:szCs w:val="16"/>
              </w:rPr>
              <w:t xml:space="preserve"> </w:t>
            </w:r>
            <w:r w:rsidRPr="009771D1">
              <w:rPr>
                <w:rFonts w:asciiTheme="majorHAnsi" w:hAnsiTheme="majorHAnsi" w:cstheme="majorHAnsi"/>
                <w:sz w:val="16"/>
                <w:szCs w:val="16"/>
              </w:rPr>
              <w:t>schooljaar is dus pas betrouwbaar in respecti</w:t>
            </w:r>
            <w:r>
              <w:rPr>
                <w:rFonts w:asciiTheme="majorHAnsi" w:hAnsiTheme="majorHAnsi" w:cstheme="majorHAnsi"/>
                <w:sz w:val="16"/>
                <w:szCs w:val="16"/>
              </w:rPr>
              <w:t xml:space="preserve">evelijk maart 2015, </w:t>
            </w:r>
            <w:r w:rsidRPr="009771D1">
              <w:rPr>
                <w:rFonts w:asciiTheme="majorHAnsi" w:hAnsiTheme="majorHAnsi" w:cstheme="majorHAnsi"/>
                <w:sz w:val="16"/>
                <w:szCs w:val="16"/>
              </w:rPr>
              <w:t>2016</w:t>
            </w:r>
            <w:r>
              <w:rPr>
                <w:rFonts w:asciiTheme="majorHAnsi" w:hAnsiTheme="majorHAnsi" w:cstheme="majorHAnsi"/>
                <w:sz w:val="16"/>
                <w:szCs w:val="16"/>
              </w:rPr>
              <w:t xml:space="preserve"> en maart 2017</w:t>
            </w:r>
            <w:r w:rsidRPr="009771D1">
              <w:rPr>
                <w:rFonts w:asciiTheme="majorHAnsi" w:hAnsiTheme="majorHAnsi" w:cstheme="majorHAnsi"/>
                <w:sz w:val="16"/>
                <w:szCs w:val="16"/>
              </w:rPr>
              <w:t>.</w:t>
            </w:r>
            <w:r>
              <w:rPr>
                <w:rFonts w:asciiTheme="majorHAnsi" w:hAnsiTheme="majorHAnsi" w:cstheme="majorHAnsi"/>
                <w:sz w:val="16"/>
                <w:szCs w:val="16"/>
              </w:rPr>
              <w:t xml:space="preserve"> Vanaf 2015 kunnen dus pas de eerste rapportages gerealiseerd worden (voor de leerlingen die het VMBO nominaal doorlopen) en is het opnemen van dit kenmerk in de kubus dus wenselijk.   </w:t>
            </w:r>
          </w:p>
        </w:tc>
      </w:tr>
      <w:tr w:rsidR="008B33FF" w:rsidRPr="00136839" w14:paraId="33D32852" w14:textId="77777777" w:rsidTr="008B33FF">
        <w:tc>
          <w:tcPr>
            <w:tcW w:w="1758" w:type="dxa"/>
            <w:shd w:val="clear" w:color="auto" w:fill="auto"/>
          </w:tcPr>
          <w:p w14:paraId="60AAAD27" w14:textId="77777777" w:rsidR="008B33FF" w:rsidRPr="00136839" w:rsidRDefault="008B33FF" w:rsidP="008B33FF">
            <w:pPr>
              <w:spacing w:before="20" w:after="20" w:line="240" w:lineRule="auto"/>
              <w:rPr>
                <w:rFonts w:asciiTheme="majorHAnsi" w:hAnsiTheme="majorHAnsi" w:cstheme="majorHAnsi"/>
                <w:sz w:val="16"/>
                <w:szCs w:val="16"/>
              </w:rPr>
            </w:pPr>
            <w:r w:rsidRPr="00136839">
              <w:rPr>
                <w:rFonts w:asciiTheme="majorHAnsi" w:hAnsiTheme="majorHAnsi" w:cstheme="majorHAnsi"/>
                <w:sz w:val="16"/>
                <w:szCs w:val="16"/>
              </w:rPr>
              <w:t xml:space="preserve">Gewenste wijziging </w:t>
            </w:r>
          </w:p>
        </w:tc>
        <w:tc>
          <w:tcPr>
            <w:tcW w:w="7231" w:type="dxa"/>
            <w:shd w:val="clear" w:color="auto" w:fill="auto"/>
          </w:tcPr>
          <w:p w14:paraId="0EC19739" w14:textId="77777777" w:rsidR="008B33FF" w:rsidRPr="00136839" w:rsidRDefault="008B33FF" w:rsidP="008B33FF">
            <w:pPr>
              <w:spacing w:before="20" w:after="20" w:line="240" w:lineRule="auto"/>
              <w:rPr>
                <w:rFonts w:asciiTheme="majorHAnsi" w:hAnsiTheme="majorHAnsi" w:cstheme="majorHAnsi"/>
                <w:sz w:val="16"/>
                <w:szCs w:val="16"/>
              </w:rPr>
            </w:pPr>
            <w:r w:rsidRPr="00136839">
              <w:rPr>
                <w:rFonts w:asciiTheme="majorHAnsi" w:hAnsiTheme="majorHAnsi" w:cstheme="majorHAnsi"/>
                <w:sz w:val="16"/>
                <w:szCs w:val="16"/>
              </w:rPr>
              <w:t>VO School Examencijfer, nodig voor het rapport Succes in het VO</w:t>
            </w:r>
          </w:p>
        </w:tc>
      </w:tr>
      <w:tr w:rsidR="008B33FF" w:rsidRPr="00136839" w14:paraId="54EDBA7A" w14:textId="77777777" w:rsidTr="008B33FF">
        <w:tc>
          <w:tcPr>
            <w:tcW w:w="1758" w:type="dxa"/>
            <w:shd w:val="clear" w:color="auto" w:fill="auto"/>
          </w:tcPr>
          <w:p w14:paraId="46BE979F" w14:textId="77777777" w:rsidR="008B33FF" w:rsidRPr="00136839" w:rsidRDefault="008B33FF" w:rsidP="008B33FF">
            <w:pPr>
              <w:spacing w:before="20" w:after="20" w:line="240" w:lineRule="auto"/>
              <w:rPr>
                <w:rFonts w:asciiTheme="majorHAnsi" w:hAnsiTheme="majorHAnsi" w:cstheme="majorHAnsi"/>
                <w:sz w:val="16"/>
                <w:szCs w:val="16"/>
              </w:rPr>
            </w:pPr>
            <w:r w:rsidRPr="00136839">
              <w:rPr>
                <w:rFonts w:asciiTheme="majorHAnsi" w:hAnsiTheme="majorHAnsi" w:cstheme="majorHAnsi"/>
                <w:sz w:val="16"/>
                <w:szCs w:val="16"/>
              </w:rPr>
              <w:t>Prioriteit</w:t>
            </w:r>
          </w:p>
        </w:tc>
        <w:tc>
          <w:tcPr>
            <w:tcW w:w="7231" w:type="dxa"/>
            <w:shd w:val="clear" w:color="auto" w:fill="auto"/>
          </w:tcPr>
          <w:p w14:paraId="18CB93B1" w14:textId="77777777" w:rsidR="008B33FF" w:rsidRPr="00136839" w:rsidRDefault="008B33FF" w:rsidP="008B33FF">
            <w:pPr>
              <w:spacing w:before="20" w:after="20" w:line="240" w:lineRule="auto"/>
              <w:rPr>
                <w:rFonts w:asciiTheme="majorHAnsi" w:hAnsiTheme="majorHAnsi" w:cstheme="majorHAnsi"/>
                <w:sz w:val="16"/>
                <w:szCs w:val="16"/>
              </w:rPr>
            </w:pPr>
            <w:r w:rsidRPr="00136839">
              <w:rPr>
                <w:rFonts w:asciiTheme="majorHAnsi" w:hAnsiTheme="majorHAnsi" w:cstheme="majorHAnsi"/>
                <w:sz w:val="16"/>
                <w:szCs w:val="16"/>
              </w:rPr>
              <w:t>Normaal</w:t>
            </w:r>
          </w:p>
        </w:tc>
      </w:tr>
      <w:tr w:rsidR="00B32A91" w:rsidRPr="00136839" w14:paraId="67B14D09" w14:textId="77777777" w:rsidTr="008B33FF">
        <w:tc>
          <w:tcPr>
            <w:tcW w:w="1758" w:type="dxa"/>
            <w:shd w:val="clear" w:color="auto" w:fill="auto"/>
          </w:tcPr>
          <w:p w14:paraId="3F17B79B" w14:textId="77777777" w:rsidR="00B32A91" w:rsidRPr="00136839" w:rsidRDefault="00C13B35" w:rsidP="008B33FF">
            <w:pPr>
              <w:spacing w:before="20" w:after="20" w:line="240" w:lineRule="auto"/>
              <w:rPr>
                <w:rFonts w:asciiTheme="majorHAnsi" w:hAnsiTheme="majorHAnsi" w:cstheme="majorHAnsi"/>
                <w:sz w:val="16"/>
                <w:szCs w:val="16"/>
              </w:rPr>
            </w:pPr>
            <w:r>
              <w:rPr>
                <w:rFonts w:asciiTheme="majorHAnsi" w:hAnsiTheme="majorHAnsi" w:cstheme="majorHAnsi"/>
                <w:sz w:val="16"/>
                <w:szCs w:val="16"/>
              </w:rPr>
              <w:t>Voorstel DUO</w:t>
            </w:r>
          </w:p>
        </w:tc>
        <w:tc>
          <w:tcPr>
            <w:tcW w:w="7231" w:type="dxa"/>
            <w:shd w:val="clear" w:color="auto" w:fill="auto"/>
          </w:tcPr>
          <w:p w14:paraId="0BEB949F" w14:textId="4A9B36EC" w:rsidR="00B32A91" w:rsidRPr="00136839" w:rsidRDefault="0007044D" w:rsidP="008B33FF">
            <w:pPr>
              <w:spacing w:before="20" w:after="20" w:line="240" w:lineRule="auto"/>
              <w:rPr>
                <w:rFonts w:asciiTheme="majorHAnsi" w:hAnsiTheme="majorHAnsi" w:cstheme="majorHAnsi"/>
                <w:sz w:val="16"/>
                <w:szCs w:val="16"/>
              </w:rPr>
            </w:pPr>
            <w:r>
              <w:rPr>
                <w:rFonts w:asciiTheme="majorHAnsi" w:hAnsiTheme="majorHAnsi" w:cstheme="majorHAnsi"/>
                <w:sz w:val="16"/>
                <w:szCs w:val="16"/>
              </w:rPr>
              <w:t>Zodra de gegevens beschikbaar zijn, zal DUO kijken of het leveren van het deelnemerkenmerk te realiseren is.</w:t>
            </w:r>
          </w:p>
        </w:tc>
      </w:tr>
    </w:tbl>
    <w:p w14:paraId="17E531BB" w14:textId="77777777" w:rsidR="008B33FF" w:rsidRDefault="008B33FF" w:rsidP="008B33FF">
      <w:pPr>
        <w:kinsoku/>
        <w:autoSpaceDE/>
        <w:autoSpaceDN/>
        <w:adjustRightInd/>
        <w:spacing w:after="0" w:line="240" w:lineRule="auto"/>
        <w:rPr>
          <w:rFonts w:asciiTheme="majorHAnsi" w:hAnsiTheme="majorHAnsi" w:cstheme="majorHAnsi"/>
          <w:b/>
          <w:sz w:val="16"/>
          <w:szCs w:val="16"/>
        </w:rPr>
      </w:pPr>
    </w:p>
    <w:p w14:paraId="4EB19625" w14:textId="77777777" w:rsidR="008B33FF" w:rsidRDefault="008B33FF">
      <w:pPr>
        <w:kinsoku/>
        <w:autoSpaceDE/>
        <w:autoSpaceDN/>
        <w:adjustRightInd/>
        <w:spacing w:after="0" w:line="240" w:lineRule="auto"/>
        <w:rPr>
          <w:rFonts w:asciiTheme="majorHAnsi" w:hAnsiTheme="majorHAnsi" w:cstheme="majorHAnsi"/>
          <w:b/>
          <w:sz w:val="16"/>
          <w:szCs w:val="16"/>
        </w:rPr>
      </w:pPr>
    </w:p>
    <w:p w14:paraId="0DD9E0A9" w14:textId="77777777" w:rsidR="008B33FF" w:rsidRDefault="008B33FF">
      <w:pPr>
        <w:kinsoku/>
        <w:autoSpaceDE/>
        <w:autoSpaceDN/>
        <w:adjustRightInd/>
        <w:spacing w:after="0" w:line="240" w:lineRule="auto"/>
        <w:rPr>
          <w:rFonts w:asciiTheme="majorHAnsi" w:hAnsiTheme="majorHAnsi" w:cstheme="majorHAnsi"/>
          <w:b/>
          <w:sz w:val="16"/>
          <w:szCs w:val="16"/>
        </w:rPr>
      </w:pPr>
    </w:p>
    <w:p w14:paraId="7A8C775A" w14:textId="77777777" w:rsidR="007F4AC0" w:rsidRDefault="003360B9">
      <w:pPr>
        <w:kinsoku/>
        <w:autoSpaceDE/>
        <w:autoSpaceDN/>
        <w:adjustRightInd/>
        <w:spacing w:after="0" w:line="240" w:lineRule="auto"/>
        <w:rPr>
          <w:rFonts w:asciiTheme="majorHAnsi" w:hAnsiTheme="majorHAnsi" w:cstheme="majorHAnsi"/>
          <w:b/>
          <w:sz w:val="16"/>
          <w:szCs w:val="16"/>
        </w:rPr>
      </w:pPr>
      <w:r>
        <w:rPr>
          <w:rFonts w:asciiTheme="majorHAnsi" w:hAnsiTheme="majorHAnsi" w:cstheme="majorHAnsi"/>
          <w:b/>
          <w:sz w:val="16"/>
          <w:szCs w:val="16"/>
        </w:rPr>
        <w:t xml:space="preserve">DEEL 2: </w:t>
      </w:r>
      <w:r w:rsidR="00AC5324">
        <w:rPr>
          <w:rFonts w:asciiTheme="majorHAnsi" w:hAnsiTheme="majorHAnsi" w:cstheme="majorHAnsi"/>
          <w:b/>
          <w:sz w:val="16"/>
          <w:szCs w:val="16"/>
        </w:rPr>
        <w:t>Openstaande w</w:t>
      </w:r>
      <w:r w:rsidR="002975AE">
        <w:rPr>
          <w:rFonts w:asciiTheme="majorHAnsi" w:hAnsiTheme="majorHAnsi" w:cstheme="majorHAnsi"/>
          <w:b/>
          <w:sz w:val="16"/>
          <w:szCs w:val="16"/>
        </w:rPr>
        <w:t>ensen/issues</w:t>
      </w:r>
    </w:p>
    <w:p w14:paraId="79CBAE3B" w14:textId="77777777" w:rsidR="007F4AC0" w:rsidRDefault="007F4AC0">
      <w:pPr>
        <w:kinsoku/>
        <w:autoSpaceDE/>
        <w:autoSpaceDN/>
        <w:adjustRightInd/>
        <w:spacing w:after="0" w:line="240" w:lineRule="auto"/>
        <w:rPr>
          <w:rFonts w:asciiTheme="majorHAnsi" w:hAnsiTheme="majorHAnsi" w:cstheme="majorHAnsi"/>
          <w:b/>
          <w:sz w:val="16"/>
          <w:szCs w:val="16"/>
        </w:rPr>
      </w:pPr>
    </w:p>
    <w:tbl>
      <w:tblPr>
        <w:tblStyle w:val="Tabelraster"/>
        <w:tblW w:w="0" w:type="auto"/>
        <w:tblLook w:val="04A0" w:firstRow="1" w:lastRow="0" w:firstColumn="1" w:lastColumn="0" w:noHBand="0" w:noVBand="1"/>
      </w:tblPr>
      <w:tblGrid>
        <w:gridCol w:w="1758"/>
        <w:gridCol w:w="7231"/>
      </w:tblGrid>
      <w:tr w:rsidR="007F4AC0" w14:paraId="6C80CC96" w14:textId="77777777" w:rsidTr="0018528F">
        <w:trPr>
          <w:trHeight w:val="75"/>
        </w:trPr>
        <w:tc>
          <w:tcPr>
            <w:tcW w:w="1758" w:type="dxa"/>
            <w:shd w:val="clear" w:color="auto" w:fill="auto"/>
          </w:tcPr>
          <w:p w14:paraId="15E7F510" w14:textId="77777777" w:rsidR="007F4AC0" w:rsidRDefault="007F4AC0" w:rsidP="0018528F">
            <w:pPr>
              <w:spacing w:before="20" w:after="20" w:line="240" w:lineRule="auto"/>
              <w:rPr>
                <w:sz w:val="16"/>
                <w:szCs w:val="16"/>
              </w:rPr>
            </w:pPr>
            <w:r>
              <w:rPr>
                <w:sz w:val="16"/>
                <w:szCs w:val="16"/>
              </w:rPr>
              <w:t>Nummer</w:t>
            </w:r>
          </w:p>
        </w:tc>
        <w:tc>
          <w:tcPr>
            <w:tcW w:w="7231" w:type="dxa"/>
            <w:shd w:val="clear" w:color="auto" w:fill="auto"/>
          </w:tcPr>
          <w:p w14:paraId="7EB12261" w14:textId="77777777" w:rsidR="007F4AC0" w:rsidRPr="00037337" w:rsidRDefault="008F766D" w:rsidP="0018528F">
            <w:pPr>
              <w:spacing w:before="20" w:after="20" w:line="240" w:lineRule="auto"/>
              <w:rPr>
                <w:sz w:val="16"/>
                <w:szCs w:val="16"/>
              </w:rPr>
            </w:pPr>
            <w:r>
              <w:rPr>
                <w:sz w:val="16"/>
                <w:szCs w:val="16"/>
              </w:rPr>
              <w:t>22</w:t>
            </w:r>
          </w:p>
        </w:tc>
      </w:tr>
      <w:tr w:rsidR="007F4AC0" w14:paraId="57291A9D" w14:textId="77777777" w:rsidTr="0018528F">
        <w:trPr>
          <w:trHeight w:val="75"/>
        </w:trPr>
        <w:tc>
          <w:tcPr>
            <w:tcW w:w="1758" w:type="dxa"/>
            <w:shd w:val="clear" w:color="auto" w:fill="auto"/>
          </w:tcPr>
          <w:p w14:paraId="24357F52" w14:textId="77777777" w:rsidR="007F4AC0" w:rsidRDefault="007F4AC0" w:rsidP="0018528F">
            <w:pPr>
              <w:spacing w:before="20" w:after="20" w:line="240" w:lineRule="auto"/>
              <w:rPr>
                <w:sz w:val="16"/>
                <w:szCs w:val="16"/>
              </w:rPr>
            </w:pPr>
            <w:r w:rsidRPr="00037337">
              <w:rPr>
                <w:sz w:val="16"/>
                <w:szCs w:val="16"/>
              </w:rPr>
              <w:t>Datum</w:t>
            </w:r>
          </w:p>
        </w:tc>
        <w:tc>
          <w:tcPr>
            <w:tcW w:w="7231" w:type="dxa"/>
            <w:shd w:val="clear" w:color="auto" w:fill="auto"/>
          </w:tcPr>
          <w:p w14:paraId="336224C3" w14:textId="77777777" w:rsidR="007F4AC0" w:rsidRPr="00037337" w:rsidRDefault="00D6366E" w:rsidP="0018528F">
            <w:pPr>
              <w:spacing w:before="20" w:after="20" w:line="240" w:lineRule="auto"/>
              <w:rPr>
                <w:sz w:val="16"/>
                <w:szCs w:val="16"/>
              </w:rPr>
            </w:pPr>
            <w:r>
              <w:rPr>
                <w:sz w:val="16"/>
                <w:szCs w:val="16"/>
              </w:rPr>
              <w:t>12-7</w:t>
            </w:r>
            <w:r w:rsidR="007F4AC0">
              <w:rPr>
                <w:sz w:val="16"/>
                <w:szCs w:val="16"/>
              </w:rPr>
              <w:t>-2013</w:t>
            </w:r>
          </w:p>
        </w:tc>
      </w:tr>
      <w:tr w:rsidR="007F4AC0" w14:paraId="269E7C5B" w14:textId="77777777" w:rsidTr="0018528F">
        <w:trPr>
          <w:trHeight w:val="180"/>
        </w:trPr>
        <w:tc>
          <w:tcPr>
            <w:tcW w:w="1758" w:type="dxa"/>
            <w:shd w:val="clear" w:color="auto" w:fill="auto"/>
          </w:tcPr>
          <w:p w14:paraId="5EEEE7B4" w14:textId="77777777" w:rsidR="007F4AC0" w:rsidRPr="00037337" w:rsidRDefault="007F4AC0" w:rsidP="0018528F">
            <w:pPr>
              <w:spacing w:before="20" w:after="20" w:line="240" w:lineRule="auto"/>
              <w:rPr>
                <w:sz w:val="16"/>
                <w:szCs w:val="16"/>
              </w:rPr>
            </w:pPr>
            <w:r>
              <w:rPr>
                <w:sz w:val="16"/>
                <w:szCs w:val="16"/>
              </w:rPr>
              <w:t>Indiener</w:t>
            </w:r>
          </w:p>
        </w:tc>
        <w:tc>
          <w:tcPr>
            <w:tcW w:w="7231" w:type="dxa"/>
            <w:shd w:val="clear" w:color="auto" w:fill="auto"/>
          </w:tcPr>
          <w:p w14:paraId="0E3BC919" w14:textId="77777777" w:rsidR="007F4AC0" w:rsidRPr="00627619" w:rsidRDefault="007F4AC0" w:rsidP="0018528F">
            <w:pPr>
              <w:spacing w:before="20" w:after="20" w:line="240" w:lineRule="auto"/>
              <w:rPr>
                <w:sz w:val="16"/>
                <w:szCs w:val="16"/>
              </w:rPr>
            </w:pPr>
            <w:r>
              <w:rPr>
                <w:sz w:val="16"/>
                <w:szCs w:val="16"/>
              </w:rPr>
              <w:t>MBO-raad Pierre Veelenturf</w:t>
            </w:r>
            <w:r w:rsidR="00825AAD">
              <w:rPr>
                <w:sz w:val="16"/>
                <w:szCs w:val="16"/>
              </w:rPr>
              <w:t xml:space="preserve">, HBO-raad </w:t>
            </w:r>
            <w:r w:rsidR="00825AAD" w:rsidRPr="00627619">
              <w:rPr>
                <w:color w:val="000000"/>
                <w:sz w:val="16"/>
                <w:szCs w:val="16"/>
              </w:rPr>
              <w:t>Henk Bön</w:t>
            </w:r>
            <w:r w:rsidR="00825AAD">
              <w:rPr>
                <w:color w:val="000000"/>
                <w:sz w:val="16"/>
                <w:szCs w:val="16"/>
              </w:rPr>
              <w:t>hke?</w:t>
            </w:r>
          </w:p>
        </w:tc>
      </w:tr>
      <w:tr w:rsidR="007F4AC0" w14:paraId="769E565E" w14:textId="77777777" w:rsidTr="0018528F">
        <w:trPr>
          <w:trHeight w:val="180"/>
        </w:trPr>
        <w:tc>
          <w:tcPr>
            <w:tcW w:w="1758" w:type="dxa"/>
            <w:shd w:val="clear" w:color="auto" w:fill="auto"/>
          </w:tcPr>
          <w:p w14:paraId="29157259" w14:textId="77777777" w:rsidR="007F4AC0" w:rsidRDefault="007F4AC0" w:rsidP="0018528F">
            <w:pPr>
              <w:spacing w:before="20" w:after="20" w:line="240" w:lineRule="auto"/>
              <w:rPr>
                <w:sz w:val="16"/>
                <w:szCs w:val="16"/>
              </w:rPr>
            </w:pPr>
            <w:r>
              <w:rPr>
                <w:sz w:val="16"/>
                <w:szCs w:val="16"/>
              </w:rPr>
              <w:t>Huidige situatie</w:t>
            </w:r>
          </w:p>
        </w:tc>
        <w:tc>
          <w:tcPr>
            <w:tcW w:w="7231" w:type="dxa"/>
            <w:shd w:val="clear" w:color="auto" w:fill="auto"/>
          </w:tcPr>
          <w:p w14:paraId="36D07828" w14:textId="4C7B6C8E" w:rsidR="007F4AC0" w:rsidRPr="00122C35" w:rsidRDefault="00D06407" w:rsidP="00D06407">
            <w:pPr>
              <w:spacing w:before="20" w:after="20" w:line="240" w:lineRule="auto"/>
              <w:rPr>
                <w:sz w:val="16"/>
                <w:szCs w:val="16"/>
              </w:rPr>
            </w:pPr>
            <w:r>
              <w:rPr>
                <w:sz w:val="16"/>
                <w:szCs w:val="16"/>
              </w:rPr>
              <w:t xml:space="preserve">In de levering van december 2013 zijn de </w:t>
            </w:r>
            <w:r w:rsidR="00ED5EDB">
              <w:rPr>
                <w:sz w:val="16"/>
                <w:szCs w:val="16"/>
              </w:rPr>
              <w:t xml:space="preserve">HO-HO (gecorrigeerd van </w:t>
            </w:r>
            <w:r>
              <w:rPr>
                <w:sz w:val="16"/>
                <w:szCs w:val="16"/>
              </w:rPr>
              <w:t>VO-VLG</w:t>
            </w:r>
            <w:r w:rsidR="00ED5EDB">
              <w:rPr>
                <w:sz w:val="16"/>
                <w:szCs w:val="16"/>
              </w:rPr>
              <w:t>)</w:t>
            </w:r>
            <w:r>
              <w:rPr>
                <w:sz w:val="16"/>
                <w:szCs w:val="16"/>
              </w:rPr>
              <w:t xml:space="preserve"> en MBO-HBO kubus niet geleverd op instellingsniveau, omdat ze nog niet gebruikt worden.</w:t>
            </w:r>
          </w:p>
        </w:tc>
      </w:tr>
      <w:tr w:rsidR="007F4AC0" w14:paraId="08EECEF8" w14:textId="77777777" w:rsidTr="0018528F">
        <w:tc>
          <w:tcPr>
            <w:tcW w:w="1758" w:type="dxa"/>
            <w:shd w:val="clear" w:color="auto" w:fill="auto"/>
          </w:tcPr>
          <w:p w14:paraId="33644B10" w14:textId="77777777" w:rsidR="007F4AC0" w:rsidRPr="00037337" w:rsidRDefault="007F4AC0" w:rsidP="0018528F">
            <w:pPr>
              <w:spacing w:before="20" w:after="20" w:line="240" w:lineRule="auto"/>
              <w:rPr>
                <w:sz w:val="16"/>
                <w:szCs w:val="16"/>
              </w:rPr>
            </w:pPr>
            <w:r>
              <w:rPr>
                <w:sz w:val="16"/>
                <w:szCs w:val="16"/>
              </w:rPr>
              <w:t xml:space="preserve">Gewenste wijziging </w:t>
            </w:r>
          </w:p>
        </w:tc>
        <w:tc>
          <w:tcPr>
            <w:tcW w:w="7231" w:type="dxa"/>
            <w:shd w:val="clear" w:color="auto" w:fill="auto"/>
          </w:tcPr>
          <w:p w14:paraId="29A0627B" w14:textId="44EF048F" w:rsidR="007F4AC0" w:rsidRPr="008A178D" w:rsidRDefault="00ED5EDB" w:rsidP="00D06407">
            <w:pPr>
              <w:spacing w:before="20" w:after="20" w:line="240" w:lineRule="auto"/>
              <w:rPr>
                <w:rFonts w:asciiTheme="majorHAnsi" w:hAnsiTheme="majorHAnsi" w:cstheme="majorHAnsi"/>
                <w:sz w:val="16"/>
                <w:szCs w:val="16"/>
              </w:rPr>
            </w:pPr>
            <w:r>
              <w:rPr>
                <w:sz w:val="16"/>
                <w:szCs w:val="16"/>
              </w:rPr>
              <w:t>HO-HO</w:t>
            </w:r>
            <w:r w:rsidR="007F4AC0">
              <w:rPr>
                <w:sz w:val="16"/>
                <w:szCs w:val="16"/>
              </w:rPr>
              <w:t xml:space="preserve"> en MBO-HBO kubus</w:t>
            </w:r>
            <w:r w:rsidR="00D06407">
              <w:rPr>
                <w:sz w:val="16"/>
                <w:szCs w:val="16"/>
              </w:rPr>
              <w:t xml:space="preserve"> ook</w:t>
            </w:r>
            <w:r w:rsidR="007F4AC0">
              <w:rPr>
                <w:sz w:val="16"/>
                <w:szCs w:val="16"/>
              </w:rPr>
              <w:t xml:space="preserve"> leveren op </w:t>
            </w:r>
            <w:r w:rsidR="007F4AC0" w:rsidRPr="00D06407">
              <w:rPr>
                <w:sz w:val="16"/>
                <w:szCs w:val="16"/>
              </w:rPr>
              <w:t>instellingsniveau</w:t>
            </w:r>
          </w:p>
        </w:tc>
      </w:tr>
      <w:tr w:rsidR="007F4AC0" w14:paraId="4374934C" w14:textId="77777777" w:rsidTr="0018528F">
        <w:tc>
          <w:tcPr>
            <w:tcW w:w="1758" w:type="dxa"/>
            <w:shd w:val="clear" w:color="auto" w:fill="auto"/>
          </w:tcPr>
          <w:p w14:paraId="4C86C21B" w14:textId="77777777" w:rsidR="007F4AC0" w:rsidRDefault="007F4AC0" w:rsidP="0018528F">
            <w:pPr>
              <w:spacing w:before="20" w:after="20" w:line="240" w:lineRule="auto"/>
              <w:rPr>
                <w:sz w:val="16"/>
                <w:szCs w:val="16"/>
              </w:rPr>
            </w:pPr>
            <w:r>
              <w:rPr>
                <w:sz w:val="16"/>
                <w:szCs w:val="16"/>
              </w:rPr>
              <w:t>Prioriteit</w:t>
            </w:r>
          </w:p>
        </w:tc>
        <w:tc>
          <w:tcPr>
            <w:tcW w:w="7231" w:type="dxa"/>
            <w:shd w:val="clear" w:color="auto" w:fill="auto"/>
          </w:tcPr>
          <w:p w14:paraId="68D1609F" w14:textId="77777777" w:rsidR="001D0DBE" w:rsidRPr="00037337" w:rsidRDefault="00D06407" w:rsidP="0018528F">
            <w:pPr>
              <w:spacing w:before="20" w:after="20" w:line="240" w:lineRule="auto"/>
              <w:rPr>
                <w:sz w:val="16"/>
                <w:szCs w:val="16"/>
              </w:rPr>
            </w:pPr>
            <w:r>
              <w:rPr>
                <w:sz w:val="16"/>
                <w:szCs w:val="16"/>
              </w:rPr>
              <w:t>Normaal</w:t>
            </w:r>
          </w:p>
        </w:tc>
      </w:tr>
      <w:tr w:rsidR="001D0DBE" w14:paraId="1EAA1F05" w14:textId="77777777" w:rsidTr="0018528F">
        <w:tc>
          <w:tcPr>
            <w:tcW w:w="1758" w:type="dxa"/>
            <w:shd w:val="clear" w:color="auto" w:fill="auto"/>
          </w:tcPr>
          <w:p w14:paraId="6A4394C9" w14:textId="77777777" w:rsidR="001D0DBE" w:rsidRDefault="00C13B35" w:rsidP="0018528F">
            <w:pPr>
              <w:spacing w:before="20" w:after="20" w:line="240" w:lineRule="auto"/>
              <w:rPr>
                <w:sz w:val="16"/>
                <w:szCs w:val="16"/>
              </w:rPr>
            </w:pPr>
            <w:r>
              <w:rPr>
                <w:sz w:val="16"/>
                <w:szCs w:val="16"/>
              </w:rPr>
              <w:t>Voorstel DUO</w:t>
            </w:r>
          </w:p>
        </w:tc>
        <w:tc>
          <w:tcPr>
            <w:tcW w:w="7231" w:type="dxa"/>
            <w:shd w:val="clear" w:color="auto" w:fill="auto"/>
          </w:tcPr>
          <w:p w14:paraId="3DAFDC7B" w14:textId="53FB8DAD" w:rsidR="00137EFC" w:rsidRDefault="008F793E" w:rsidP="00C13B35">
            <w:pPr>
              <w:spacing w:before="20" w:after="20" w:line="240" w:lineRule="auto"/>
              <w:rPr>
                <w:sz w:val="16"/>
                <w:szCs w:val="16"/>
              </w:rPr>
            </w:pPr>
            <w:r>
              <w:rPr>
                <w:sz w:val="16"/>
                <w:szCs w:val="16"/>
              </w:rPr>
              <w:t>Urgentie wordt aangegeven door de betreffende indiener en DUO heeft niet vernomen dat hier op dit moment behoefte aan is.</w:t>
            </w:r>
          </w:p>
        </w:tc>
      </w:tr>
      <w:tr w:rsidR="00657DF3" w14:paraId="681E794F" w14:textId="77777777" w:rsidTr="0018528F">
        <w:tc>
          <w:tcPr>
            <w:tcW w:w="1758" w:type="dxa"/>
            <w:shd w:val="clear" w:color="auto" w:fill="auto"/>
          </w:tcPr>
          <w:p w14:paraId="721E0250" w14:textId="5A51088A" w:rsidR="00657DF3" w:rsidRDefault="008F793E" w:rsidP="0018528F">
            <w:pPr>
              <w:spacing w:before="20" w:after="20" w:line="240" w:lineRule="auto"/>
              <w:rPr>
                <w:sz w:val="16"/>
                <w:szCs w:val="16"/>
              </w:rPr>
            </w:pPr>
            <w:r>
              <w:rPr>
                <w:sz w:val="16"/>
                <w:szCs w:val="16"/>
              </w:rPr>
              <w:t>Status 27-03-2014</w:t>
            </w:r>
          </w:p>
        </w:tc>
        <w:tc>
          <w:tcPr>
            <w:tcW w:w="7231" w:type="dxa"/>
            <w:shd w:val="clear" w:color="auto" w:fill="auto"/>
          </w:tcPr>
          <w:p w14:paraId="2B4293DF" w14:textId="77777777" w:rsidR="008F793E" w:rsidRDefault="008F793E" w:rsidP="008F793E">
            <w:pPr>
              <w:spacing w:before="20" w:after="20" w:line="240" w:lineRule="auto"/>
              <w:rPr>
                <w:sz w:val="16"/>
                <w:szCs w:val="16"/>
              </w:rPr>
            </w:pPr>
            <w:r>
              <w:rPr>
                <w:sz w:val="16"/>
                <w:szCs w:val="16"/>
              </w:rPr>
              <w:t>Voor de MBO-HBO kubus gaat DUO leveren op instellingsniveau.</w:t>
            </w:r>
          </w:p>
          <w:p w14:paraId="044BB9AB" w14:textId="342F96B9" w:rsidR="00657DF3" w:rsidRDefault="008F793E" w:rsidP="008F793E">
            <w:pPr>
              <w:spacing w:before="20" w:after="20" w:line="240" w:lineRule="auto"/>
              <w:rPr>
                <w:sz w:val="16"/>
                <w:szCs w:val="16"/>
              </w:rPr>
            </w:pPr>
            <w:r>
              <w:rPr>
                <w:sz w:val="16"/>
                <w:szCs w:val="16"/>
              </w:rPr>
              <w:t>Voor de HO-HO kubus gaat VSNU kijken of er een wens ligt om deze om instellingsniveau te ontvangen.</w:t>
            </w:r>
          </w:p>
        </w:tc>
      </w:tr>
    </w:tbl>
    <w:p w14:paraId="3F480177" w14:textId="77777777" w:rsidR="0068274C" w:rsidRDefault="0068274C">
      <w:pPr>
        <w:kinsoku/>
        <w:autoSpaceDE/>
        <w:autoSpaceDN/>
        <w:adjustRightInd/>
        <w:spacing w:after="0" w:line="240" w:lineRule="auto"/>
        <w:rPr>
          <w:rFonts w:asciiTheme="majorHAnsi" w:hAnsiTheme="majorHAnsi" w:cstheme="majorHAnsi"/>
          <w:b/>
          <w:sz w:val="16"/>
          <w:szCs w:val="16"/>
        </w:rPr>
      </w:pPr>
    </w:p>
    <w:tbl>
      <w:tblPr>
        <w:tblStyle w:val="Tabelraster"/>
        <w:tblW w:w="0" w:type="auto"/>
        <w:tblLook w:val="04A0" w:firstRow="1" w:lastRow="0" w:firstColumn="1" w:lastColumn="0" w:noHBand="0" w:noVBand="1"/>
      </w:tblPr>
      <w:tblGrid>
        <w:gridCol w:w="1758"/>
        <w:gridCol w:w="7231"/>
      </w:tblGrid>
      <w:tr w:rsidR="0008167A" w14:paraId="2A7CCEB2" w14:textId="77777777" w:rsidTr="00E92D96">
        <w:trPr>
          <w:trHeight w:val="75"/>
        </w:trPr>
        <w:tc>
          <w:tcPr>
            <w:tcW w:w="1758" w:type="dxa"/>
            <w:shd w:val="clear" w:color="auto" w:fill="auto"/>
          </w:tcPr>
          <w:p w14:paraId="486D082C" w14:textId="77777777" w:rsidR="0008167A" w:rsidRDefault="0008167A" w:rsidP="00E92D96">
            <w:pPr>
              <w:spacing w:before="20" w:after="20" w:line="240" w:lineRule="auto"/>
              <w:rPr>
                <w:sz w:val="16"/>
                <w:szCs w:val="16"/>
              </w:rPr>
            </w:pPr>
            <w:r>
              <w:rPr>
                <w:sz w:val="16"/>
                <w:szCs w:val="16"/>
              </w:rPr>
              <w:t>Nummer</w:t>
            </w:r>
          </w:p>
        </w:tc>
        <w:tc>
          <w:tcPr>
            <w:tcW w:w="7231" w:type="dxa"/>
            <w:shd w:val="clear" w:color="auto" w:fill="auto"/>
          </w:tcPr>
          <w:p w14:paraId="19DF66F0" w14:textId="77777777" w:rsidR="0008167A" w:rsidRPr="00FA0CF9" w:rsidRDefault="008F766D" w:rsidP="00E92D96">
            <w:pPr>
              <w:spacing w:before="20" w:after="20" w:line="240" w:lineRule="auto"/>
              <w:rPr>
                <w:rFonts w:asciiTheme="majorHAnsi" w:hAnsiTheme="majorHAnsi" w:cstheme="majorHAnsi"/>
                <w:sz w:val="16"/>
                <w:szCs w:val="16"/>
              </w:rPr>
            </w:pPr>
            <w:r>
              <w:rPr>
                <w:rFonts w:asciiTheme="majorHAnsi" w:hAnsiTheme="majorHAnsi" w:cstheme="majorHAnsi"/>
                <w:sz w:val="16"/>
                <w:szCs w:val="16"/>
              </w:rPr>
              <w:t>23</w:t>
            </w:r>
          </w:p>
        </w:tc>
      </w:tr>
      <w:tr w:rsidR="0008167A" w14:paraId="10A3C289" w14:textId="77777777" w:rsidTr="00E92D96">
        <w:trPr>
          <w:trHeight w:val="75"/>
        </w:trPr>
        <w:tc>
          <w:tcPr>
            <w:tcW w:w="1758" w:type="dxa"/>
            <w:shd w:val="clear" w:color="auto" w:fill="auto"/>
          </w:tcPr>
          <w:p w14:paraId="11123D69" w14:textId="77777777" w:rsidR="0008167A" w:rsidRDefault="0008167A" w:rsidP="00E92D96">
            <w:pPr>
              <w:spacing w:before="20" w:after="20" w:line="240" w:lineRule="auto"/>
              <w:rPr>
                <w:sz w:val="16"/>
                <w:szCs w:val="16"/>
              </w:rPr>
            </w:pPr>
            <w:r w:rsidRPr="00037337">
              <w:rPr>
                <w:sz w:val="16"/>
                <w:szCs w:val="16"/>
              </w:rPr>
              <w:t>Datum</w:t>
            </w:r>
          </w:p>
        </w:tc>
        <w:tc>
          <w:tcPr>
            <w:tcW w:w="7231" w:type="dxa"/>
            <w:shd w:val="clear" w:color="auto" w:fill="auto"/>
          </w:tcPr>
          <w:p w14:paraId="03CAA836" w14:textId="77777777" w:rsidR="0008167A" w:rsidRPr="00FA0CF9" w:rsidRDefault="0008167A" w:rsidP="00E92D96">
            <w:pPr>
              <w:spacing w:before="20" w:after="20" w:line="240" w:lineRule="auto"/>
              <w:rPr>
                <w:rFonts w:asciiTheme="majorHAnsi" w:hAnsiTheme="majorHAnsi" w:cstheme="majorHAnsi"/>
                <w:sz w:val="16"/>
                <w:szCs w:val="16"/>
              </w:rPr>
            </w:pPr>
            <w:r w:rsidRPr="00FA0CF9">
              <w:rPr>
                <w:rFonts w:asciiTheme="majorHAnsi" w:hAnsiTheme="majorHAnsi" w:cstheme="majorHAnsi"/>
                <w:sz w:val="16"/>
                <w:szCs w:val="16"/>
              </w:rPr>
              <w:t>26-6-2013</w:t>
            </w:r>
          </w:p>
        </w:tc>
      </w:tr>
      <w:tr w:rsidR="0008167A" w14:paraId="6A31DE41" w14:textId="77777777" w:rsidTr="00E92D96">
        <w:trPr>
          <w:trHeight w:val="180"/>
        </w:trPr>
        <w:tc>
          <w:tcPr>
            <w:tcW w:w="1758" w:type="dxa"/>
            <w:shd w:val="clear" w:color="auto" w:fill="auto"/>
          </w:tcPr>
          <w:p w14:paraId="756ACDF8" w14:textId="77777777" w:rsidR="0008167A" w:rsidRPr="00037337" w:rsidRDefault="0008167A" w:rsidP="00E92D96">
            <w:pPr>
              <w:spacing w:before="20" w:after="20" w:line="240" w:lineRule="auto"/>
              <w:rPr>
                <w:sz w:val="16"/>
                <w:szCs w:val="16"/>
              </w:rPr>
            </w:pPr>
            <w:r>
              <w:rPr>
                <w:sz w:val="16"/>
                <w:szCs w:val="16"/>
              </w:rPr>
              <w:t>Indiener</w:t>
            </w:r>
          </w:p>
        </w:tc>
        <w:tc>
          <w:tcPr>
            <w:tcW w:w="7231" w:type="dxa"/>
            <w:shd w:val="clear" w:color="auto" w:fill="auto"/>
          </w:tcPr>
          <w:p w14:paraId="1D6C98E2" w14:textId="77777777" w:rsidR="0008167A" w:rsidRPr="00FA0CF9" w:rsidRDefault="0008167A" w:rsidP="00E92D96">
            <w:pPr>
              <w:spacing w:before="20" w:after="20" w:line="240" w:lineRule="auto"/>
              <w:rPr>
                <w:rFonts w:asciiTheme="majorHAnsi" w:hAnsiTheme="majorHAnsi" w:cstheme="majorHAnsi"/>
                <w:sz w:val="16"/>
                <w:szCs w:val="16"/>
              </w:rPr>
            </w:pPr>
            <w:r w:rsidRPr="00FA0CF9">
              <w:rPr>
                <w:rFonts w:asciiTheme="majorHAnsi" w:hAnsiTheme="majorHAnsi" w:cstheme="majorHAnsi"/>
                <w:sz w:val="16"/>
                <w:szCs w:val="16"/>
              </w:rPr>
              <w:t>VSNU, Petra Pieck</w:t>
            </w:r>
          </w:p>
        </w:tc>
      </w:tr>
      <w:tr w:rsidR="0008167A" w14:paraId="71E44374" w14:textId="77777777" w:rsidTr="00E92D96">
        <w:trPr>
          <w:trHeight w:val="180"/>
        </w:trPr>
        <w:tc>
          <w:tcPr>
            <w:tcW w:w="1758" w:type="dxa"/>
            <w:shd w:val="clear" w:color="auto" w:fill="auto"/>
          </w:tcPr>
          <w:p w14:paraId="162860BF" w14:textId="77777777" w:rsidR="0008167A" w:rsidRDefault="0008167A" w:rsidP="00E92D96">
            <w:pPr>
              <w:spacing w:before="20" w:after="20" w:line="240" w:lineRule="auto"/>
              <w:rPr>
                <w:sz w:val="16"/>
                <w:szCs w:val="16"/>
              </w:rPr>
            </w:pPr>
            <w:r>
              <w:rPr>
                <w:sz w:val="16"/>
                <w:szCs w:val="16"/>
              </w:rPr>
              <w:t>Huidige situatie</w:t>
            </w:r>
          </w:p>
        </w:tc>
        <w:tc>
          <w:tcPr>
            <w:tcW w:w="7231" w:type="dxa"/>
            <w:shd w:val="clear" w:color="auto" w:fill="auto"/>
          </w:tcPr>
          <w:p w14:paraId="26143FE7" w14:textId="77777777" w:rsidR="0008167A" w:rsidRPr="00FA0CF9" w:rsidRDefault="00FA0CF9" w:rsidP="00FA0CF9">
            <w:pPr>
              <w:pStyle w:val="Tekstzonderopmaak"/>
              <w:rPr>
                <w:rFonts w:asciiTheme="majorHAnsi" w:hAnsiTheme="majorHAnsi" w:cstheme="majorHAnsi"/>
                <w:sz w:val="16"/>
                <w:szCs w:val="16"/>
              </w:rPr>
            </w:pPr>
            <w:r w:rsidRPr="00FA0CF9">
              <w:rPr>
                <w:rFonts w:asciiTheme="majorHAnsi" w:hAnsiTheme="majorHAnsi" w:cstheme="majorHAnsi"/>
                <w:sz w:val="16"/>
                <w:szCs w:val="16"/>
              </w:rPr>
              <w:t xml:space="preserve">In de levering van december 2013 is het deelnemerkenmerk </w:t>
            </w:r>
            <w:r w:rsidRPr="00FA0CF9">
              <w:rPr>
                <w:rFonts w:asciiTheme="majorHAnsi" w:hAnsiTheme="majorHAnsi" w:cstheme="majorHAnsi"/>
                <w:bCs/>
                <w:i/>
                <w:color w:val="000000"/>
                <w:sz w:val="16"/>
                <w:szCs w:val="16"/>
              </w:rPr>
              <w:t>WO Februari Staker</w:t>
            </w:r>
            <w:r w:rsidRPr="00FA0CF9">
              <w:rPr>
                <w:rFonts w:asciiTheme="majorHAnsi" w:hAnsiTheme="majorHAnsi" w:cstheme="majorHAnsi"/>
                <w:bCs/>
                <w:color w:val="000000"/>
                <w:sz w:val="16"/>
                <w:szCs w:val="16"/>
              </w:rPr>
              <w:t xml:space="preserve"> niet opgenomen. Zie issue 18.</w:t>
            </w:r>
          </w:p>
        </w:tc>
      </w:tr>
      <w:tr w:rsidR="0008167A" w14:paraId="5ABE0233" w14:textId="77777777" w:rsidTr="00E92D96">
        <w:tc>
          <w:tcPr>
            <w:tcW w:w="1758" w:type="dxa"/>
            <w:shd w:val="clear" w:color="auto" w:fill="auto"/>
          </w:tcPr>
          <w:p w14:paraId="5CFC9E5E" w14:textId="77777777" w:rsidR="0008167A" w:rsidRPr="00037337" w:rsidRDefault="0008167A" w:rsidP="00E92D96">
            <w:pPr>
              <w:spacing w:before="20" w:after="20" w:line="240" w:lineRule="auto"/>
              <w:rPr>
                <w:sz w:val="16"/>
                <w:szCs w:val="16"/>
              </w:rPr>
            </w:pPr>
            <w:r>
              <w:rPr>
                <w:sz w:val="16"/>
                <w:szCs w:val="16"/>
              </w:rPr>
              <w:t xml:space="preserve">Gewenste wijziging </w:t>
            </w:r>
          </w:p>
        </w:tc>
        <w:tc>
          <w:tcPr>
            <w:tcW w:w="7231" w:type="dxa"/>
            <w:shd w:val="clear" w:color="auto" w:fill="auto"/>
          </w:tcPr>
          <w:p w14:paraId="62546545" w14:textId="77777777" w:rsidR="0008167A" w:rsidRPr="00607394" w:rsidRDefault="00FA0CF9" w:rsidP="00607394">
            <w:pPr>
              <w:spacing w:before="20" w:after="20" w:line="240" w:lineRule="auto"/>
              <w:rPr>
                <w:rFonts w:asciiTheme="majorHAnsi" w:hAnsiTheme="majorHAnsi" w:cstheme="majorHAnsi"/>
                <w:sz w:val="16"/>
                <w:szCs w:val="16"/>
              </w:rPr>
            </w:pPr>
            <w:r w:rsidRPr="00FA0CF9">
              <w:rPr>
                <w:rFonts w:asciiTheme="majorHAnsi" w:hAnsiTheme="majorHAnsi" w:cstheme="majorHAnsi"/>
                <w:sz w:val="16"/>
                <w:szCs w:val="16"/>
              </w:rPr>
              <w:t>Opnem</w:t>
            </w:r>
            <w:r>
              <w:rPr>
                <w:rFonts w:asciiTheme="majorHAnsi" w:hAnsiTheme="majorHAnsi" w:cstheme="majorHAnsi"/>
                <w:sz w:val="16"/>
                <w:szCs w:val="16"/>
              </w:rPr>
              <w:t xml:space="preserve">en </w:t>
            </w:r>
            <w:r w:rsidR="00607394" w:rsidRPr="00FA0CF9">
              <w:rPr>
                <w:rFonts w:asciiTheme="majorHAnsi" w:hAnsiTheme="majorHAnsi" w:cstheme="majorHAnsi"/>
                <w:sz w:val="16"/>
                <w:szCs w:val="16"/>
              </w:rPr>
              <w:t xml:space="preserve">deelnemerkenmerk </w:t>
            </w:r>
            <w:r w:rsidR="00607394">
              <w:rPr>
                <w:rFonts w:asciiTheme="majorHAnsi" w:hAnsiTheme="majorHAnsi" w:cstheme="majorHAnsi"/>
                <w:bCs/>
                <w:i/>
                <w:color w:val="000000"/>
                <w:sz w:val="16"/>
                <w:szCs w:val="16"/>
              </w:rPr>
              <w:t>VLG</w:t>
            </w:r>
            <w:r w:rsidR="00607394" w:rsidRPr="00FA0CF9">
              <w:rPr>
                <w:rFonts w:asciiTheme="majorHAnsi" w:hAnsiTheme="majorHAnsi" w:cstheme="majorHAnsi"/>
                <w:bCs/>
                <w:i/>
                <w:color w:val="000000"/>
                <w:sz w:val="16"/>
                <w:szCs w:val="16"/>
              </w:rPr>
              <w:t xml:space="preserve"> Februari Staker</w:t>
            </w:r>
            <w:r w:rsidR="00607394">
              <w:rPr>
                <w:rFonts w:asciiTheme="majorHAnsi" w:hAnsiTheme="majorHAnsi" w:cstheme="majorHAnsi"/>
                <w:bCs/>
                <w:color w:val="000000"/>
                <w:sz w:val="16"/>
                <w:szCs w:val="16"/>
              </w:rPr>
              <w:t xml:space="preserve"> in de VO-VLG kubus indien het gegeven betrouwbaar is.</w:t>
            </w:r>
          </w:p>
        </w:tc>
      </w:tr>
      <w:tr w:rsidR="0008167A" w14:paraId="1412EC87" w14:textId="77777777" w:rsidTr="00E92D96">
        <w:tc>
          <w:tcPr>
            <w:tcW w:w="1758" w:type="dxa"/>
            <w:shd w:val="clear" w:color="auto" w:fill="auto"/>
          </w:tcPr>
          <w:p w14:paraId="46673B37" w14:textId="77777777" w:rsidR="0008167A" w:rsidRDefault="0008167A" w:rsidP="00E92D96">
            <w:pPr>
              <w:spacing w:before="20" w:after="20" w:line="240" w:lineRule="auto"/>
              <w:rPr>
                <w:sz w:val="16"/>
                <w:szCs w:val="16"/>
              </w:rPr>
            </w:pPr>
            <w:r>
              <w:rPr>
                <w:sz w:val="16"/>
                <w:szCs w:val="16"/>
              </w:rPr>
              <w:t>Prioriteit</w:t>
            </w:r>
          </w:p>
        </w:tc>
        <w:tc>
          <w:tcPr>
            <w:tcW w:w="7231" w:type="dxa"/>
            <w:shd w:val="clear" w:color="auto" w:fill="auto"/>
          </w:tcPr>
          <w:p w14:paraId="01577AE9" w14:textId="77777777" w:rsidR="0008167A" w:rsidRPr="00FA0CF9" w:rsidRDefault="00AB0C53" w:rsidP="00E92D96">
            <w:pPr>
              <w:spacing w:before="20" w:after="20" w:line="240" w:lineRule="auto"/>
              <w:rPr>
                <w:rFonts w:asciiTheme="majorHAnsi" w:hAnsiTheme="majorHAnsi" w:cstheme="majorHAnsi"/>
                <w:sz w:val="16"/>
                <w:szCs w:val="16"/>
              </w:rPr>
            </w:pPr>
            <w:r>
              <w:rPr>
                <w:rFonts w:asciiTheme="majorHAnsi" w:hAnsiTheme="majorHAnsi" w:cstheme="majorHAnsi"/>
                <w:sz w:val="16"/>
                <w:szCs w:val="16"/>
              </w:rPr>
              <w:t>Normaal</w:t>
            </w:r>
          </w:p>
        </w:tc>
      </w:tr>
      <w:tr w:rsidR="0079314F" w14:paraId="471B569F" w14:textId="77777777" w:rsidTr="0079314F">
        <w:tc>
          <w:tcPr>
            <w:tcW w:w="1758" w:type="dxa"/>
          </w:tcPr>
          <w:p w14:paraId="3508AD25" w14:textId="77777777" w:rsidR="0079314F" w:rsidRDefault="00C13B35" w:rsidP="0079314F">
            <w:pPr>
              <w:spacing w:before="20" w:after="20" w:line="240" w:lineRule="auto"/>
              <w:rPr>
                <w:sz w:val="16"/>
                <w:szCs w:val="16"/>
              </w:rPr>
            </w:pPr>
            <w:r>
              <w:rPr>
                <w:sz w:val="16"/>
                <w:szCs w:val="16"/>
              </w:rPr>
              <w:lastRenderedPageBreak/>
              <w:t>Voorstel DUO</w:t>
            </w:r>
          </w:p>
        </w:tc>
        <w:tc>
          <w:tcPr>
            <w:tcW w:w="7231" w:type="dxa"/>
          </w:tcPr>
          <w:p w14:paraId="28E728F7" w14:textId="01FE3BFD" w:rsidR="0079314F" w:rsidRDefault="00E81C95" w:rsidP="00C13B35">
            <w:pPr>
              <w:spacing w:before="20" w:after="20" w:line="240" w:lineRule="auto"/>
              <w:rPr>
                <w:sz w:val="16"/>
                <w:szCs w:val="16"/>
              </w:rPr>
            </w:pPr>
            <w:r>
              <w:rPr>
                <w:sz w:val="16"/>
                <w:szCs w:val="16"/>
              </w:rPr>
              <w:t>De data is onbetrouwbaar op dit moment.</w:t>
            </w:r>
          </w:p>
        </w:tc>
      </w:tr>
      <w:tr w:rsidR="008F793E" w14:paraId="2E5CFE74" w14:textId="77777777" w:rsidTr="0079314F">
        <w:tc>
          <w:tcPr>
            <w:tcW w:w="1758" w:type="dxa"/>
          </w:tcPr>
          <w:p w14:paraId="6D3A1143" w14:textId="409A77B7" w:rsidR="008F793E" w:rsidRDefault="008F793E" w:rsidP="0079314F">
            <w:pPr>
              <w:spacing w:before="20" w:after="20" w:line="240" w:lineRule="auto"/>
              <w:rPr>
                <w:sz w:val="16"/>
                <w:szCs w:val="16"/>
              </w:rPr>
            </w:pPr>
            <w:r>
              <w:rPr>
                <w:sz w:val="16"/>
                <w:szCs w:val="16"/>
              </w:rPr>
              <w:t>Status 27-03-2014</w:t>
            </w:r>
          </w:p>
        </w:tc>
        <w:tc>
          <w:tcPr>
            <w:tcW w:w="7231" w:type="dxa"/>
          </w:tcPr>
          <w:p w14:paraId="67B5391D" w14:textId="00EF7D94" w:rsidR="008F793E" w:rsidRDefault="008F793E" w:rsidP="00C13B35">
            <w:pPr>
              <w:spacing w:before="20" w:after="20" w:line="240" w:lineRule="auto"/>
              <w:rPr>
                <w:sz w:val="16"/>
                <w:szCs w:val="16"/>
              </w:rPr>
            </w:pPr>
            <w:r>
              <w:rPr>
                <w:sz w:val="16"/>
                <w:szCs w:val="16"/>
              </w:rPr>
              <w:t>Zodra de data bij DUO betrouwbaar is, dan kan gekeken worden naar het leveren van het kenmerk. Op welke termijn dit is, is niet bekend.</w:t>
            </w:r>
          </w:p>
        </w:tc>
      </w:tr>
    </w:tbl>
    <w:p w14:paraId="7ED6ED82" w14:textId="77777777" w:rsidR="008B33FF" w:rsidRDefault="008B33FF"/>
    <w:tbl>
      <w:tblPr>
        <w:tblStyle w:val="Tabelraster"/>
        <w:tblW w:w="0" w:type="auto"/>
        <w:tblLook w:val="04A0" w:firstRow="1" w:lastRow="0" w:firstColumn="1" w:lastColumn="0" w:noHBand="0" w:noVBand="1"/>
      </w:tblPr>
      <w:tblGrid>
        <w:gridCol w:w="1758"/>
        <w:gridCol w:w="7231"/>
      </w:tblGrid>
      <w:tr w:rsidR="00EA189F" w14:paraId="6BA11776" w14:textId="77777777" w:rsidTr="00E80A53">
        <w:trPr>
          <w:trHeight w:val="75"/>
        </w:trPr>
        <w:tc>
          <w:tcPr>
            <w:tcW w:w="1758" w:type="dxa"/>
            <w:shd w:val="clear" w:color="auto" w:fill="auto"/>
          </w:tcPr>
          <w:p w14:paraId="1662915C" w14:textId="77777777" w:rsidR="00EA189F" w:rsidRDefault="00EA189F" w:rsidP="00E80A53">
            <w:pPr>
              <w:spacing w:before="20" w:after="20" w:line="240" w:lineRule="auto"/>
              <w:rPr>
                <w:sz w:val="16"/>
                <w:szCs w:val="16"/>
              </w:rPr>
            </w:pPr>
            <w:r>
              <w:rPr>
                <w:sz w:val="16"/>
                <w:szCs w:val="16"/>
              </w:rPr>
              <w:t>Nummer</w:t>
            </w:r>
          </w:p>
        </w:tc>
        <w:tc>
          <w:tcPr>
            <w:tcW w:w="7231" w:type="dxa"/>
            <w:shd w:val="clear" w:color="auto" w:fill="auto"/>
          </w:tcPr>
          <w:p w14:paraId="5E6F3715" w14:textId="77777777" w:rsidR="00EA189F" w:rsidRPr="00037337" w:rsidRDefault="00EA189F" w:rsidP="00FC055E">
            <w:pPr>
              <w:spacing w:before="20" w:after="20" w:line="240" w:lineRule="auto"/>
              <w:rPr>
                <w:sz w:val="16"/>
                <w:szCs w:val="16"/>
              </w:rPr>
            </w:pPr>
            <w:r>
              <w:rPr>
                <w:sz w:val="16"/>
                <w:szCs w:val="16"/>
              </w:rPr>
              <w:t xml:space="preserve">31 (zie ook </w:t>
            </w:r>
            <w:r w:rsidR="00FC055E">
              <w:rPr>
                <w:sz w:val="16"/>
                <w:szCs w:val="16"/>
              </w:rPr>
              <w:t>11</w:t>
            </w:r>
            <w:r>
              <w:rPr>
                <w:sz w:val="16"/>
                <w:szCs w:val="16"/>
              </w:rPr>
              <w:t>)</w:t>
            </w:r>
          </w:p>
        </w:tc>
      </w:tr>
      <w:tr w:rsidR="00EA189F" w14:paraId="4147FE49" w14:textId="77777777" w:rsidTr="00E80A53">
        <w:trPr>
          <w:trHeight w:val="75"/>
        </w:trPr>
        <w:tc>
          <w:tcPr>
            <w:tcW w:w="1758" w:type="dxa"/>
            <w:shd w:val="clear" w:color="auto" w:fill="auto"/>
          </w:tcPr>
          <w:p w14:paraId="1E0E0D38" w14:textId="77777777" w:rsidR="00EA189F" w:rsidRDefault="00EA189F" w:rsidP="00E80A53">
            <w:pPr>
              <w:spacing w:before="20" w:after="20" w:line="240" w:lineRule="auto"/>
              <w:rPr>
                <w:sz w:val="16"/>
                <w:szCs w:val="16"/>
              </w:rPr>
            </w:pPr>
            <w:r w:rsidRPr="00037337">
              <w:rPr>
                <w:sz w:val="16"/>
                <w:szCs w:val="16"/>
              </w:rPr>
              <w:t>Datum</w:t>
            </w:r>
          </w:p>
        </w:tc>
        <w:tc>
          <w:tcPr>
            <w:tcW w:w="7231" w:type="dxa"/>
            <w:shd w:val="clear" w:color="auto" w:fill="auto"/>
          </w:tcPr>
          <w:p w14:paraId="1C1DE0DB" w14:textId="77777777" w:rsidR="00EA189F" w:rsidRPr="007742CA" w:rsidRDefault="00EA189F" w:rsidP="00E80A53">
            <w:pPr>
              <w:spacing w:before="20" w:after="20" w:line="240" w:lineRule="auto"/>
              <w:rPr>
                <w:sz w:val="16"/>
                <w:szCs w:val="16"/>
              </w:rPr>
            </w:pPr>
            <w:r w:rsidRPr="007742CA">
              <w:rPr>
                <w:sz w:val="16"/>
                <w:szCs w:val="16"/>
              </w:rPr>
              <w:t>24-06-2013</w:t>
            </w:r>
          </w:p>
        </w:tc>
      </w:tr>
      <w:tr w:rsidR="00EA189F" w14:paraId="5164511C" w14:textId="77777777" w:rsidTr="00E80A53">
        <w:trPr>
          <w:trHeight w:val="180"/>
        </w:trPr>
        <w:tc>
          <w:tcPr>
            <w:tcW w:w="1758" w:type="dxa"/>
            <w:shd w:val="clear" w:color="auto" w:fill="auto"/>
          </w:tcPr>
          <w:p w14:paraId="01F3105D" w14:textId="77777777" w:rsidR="00EA189F" w:rsidRPr="00037337" w:rsidRDefault="00EA189F" w:rsidP="00E80A53">
            <w:pPr>
              <w:spacing w:before="20" w:after="20" w:line="240" w:lineRule="auto"/>
              <w:rPr>
                <w:sz w:val="16"/>
                <w:szCs w:val="16"/>
              </w:rPr>
            </w:pPr>
            <w:r>
              <w:rPr>
                <w:sz w:val="16"/>
                <w:szCs w:val="16"/>
              </w:rPr>
              <w:t>Indiener</w:t>
            </w:r>
          </w:p>
        </w:tc>
        <w:tc>
          <w:tcPr>
            <w:tcW w:w="7231" w:type="dxa"/>
            <w:shd w:val="clear" w:color="auto" w:fill="auto"/>
          </w:tcPr>
          <w:p w14:paraId="64C76B17" w14:textId="77777777" w:rsidR="00EA189F" w:rsidRPr="007742CA" w:rsidRDefault="00EA189F" w:rsidP="00E80A53">
            <w:pPr>
              <w:spacing w:before="20" w:after="20" w:line="240" w:lineRule="auto"/>
              <w:rPr>
                <w:sz w:val="16"/>
                <w:szCs w:val="16"/>
              </w:rPr>
            </w:pPr>
            <w:r w:rsidRPr="007742CA">
              <w:rPr>
                <w:sz w:val="16"/>
                <w:szCs w:val="16"/>
              </w:rPr>
              <w:t>Schoolinfo / PO-Raad, Stefanie van Nes</w:t>
            </w:r>
          </w:p>
        </w:tc>
      </w:tr>
      <w:tr w:rsidR="00EA189F" w14:paraId="1E2A8F7B" w14:textId="77777777" w:rsidTr="00E80A53">
        <w:trPr>
          <w:trHeight w:val="180"/>
        </w:trPr>
        <w:tc>
          <w:tcPr>
            <w:tcW w:w="1758" w:type="dxa"/>
            <w:shd w:val="clear" w:color="auto" w:fill="auto"/>
          </w:tcPr>
          <w:p w14:paraId="10888467" w14:textId="77777777" w:rsidR="00EA189F" w:rsidRDefault="00EA189F" w:rsidP="00E80A53">
            <w:pPr>
              <w:spacing w:before="20" w:after="20" w:line="240" w:lineRule="auto"/>
              <w:rPr>
                <w:sz w:val="16"/>
                <w:szCs w:val="16"/>
              </w:rPr>
            </w:pPr>
            <w:r>
              <w:rPr>
                <w:sz w:val="16"/>
                <w:szCs w:val="16"/>
              </w:rPr>
              <w:t>Huidige situatie</w:t>
            </w:r>
          </w:p>
        </w:tc>
        <w:tc>
          <w:tcPr>
            <w:tcW w:w="7231" w:type="dxa"/>
            <w:shd w:val="clear" w:color="auto" w:fill="auto"/>
          </w:tcPr>
          <w:p w14:paraId="604C261A" w14:textId="77777777" w:rsidR="00EA189F" w:rsidRPr="007742CA" w:rsidRDefault="00EA189F" w:rsidP="00E80A53">
            <w:pPr>
              <w:spacing w:before="20" w:after="20" w:line="240" w:lineRule="auto"/>
              <w:rPr>
                <w:sz w:val="16"/>
                <w:szCs w:val="16"/>
              </w:rPr>
            </w:pPr>
            <w:r w:rsidRPr="007742CA">
              <w:rPr>
                <w:sz w:val="16"/>
                <w:szCs w:val="16"/>
              </w:rPr>
              <w:t>Het kenmerk ‘groep’ ontbreekt in de PO-VO kubus, Dit kenmerk is nodig om op termijn de data correct aan de door de scholen zelf gedefinieerde school te koppelen. Het is een verbetering van de huidige berekening.</w:t>
            </w:r>
          </w:p>
          <w:p w14:paraId="645EA69C" w14:textId="77777777" w:rsidR="00EA189F" w:rsidRPr="00EA189F" w:rsidRDefault="00EA189F" w:rsidP="00EA189F">
            <w:pPr>
              <w:spacing w:before="20" w:after="20" w:line="240" w:lineRule="auto"/>
              <w:rPr>
                <w:sz w:val="16"/>
                <w:szCs w:val="16"/>
              </w:rPr>
            </w:pPr>
            <w:r w:rsidRPr="007742CA">
              <w:rPr>
                <w:sz w:val="16"/>
                <w:szCs w:val="16"/>
              </w:rPr>
              <w:t>Dit is een probleem voor PO scholen die last hebben van ‘brin problematiek’.</w:t>
            </w:r>
            <w:r w:rsidRPr="00EA189F">
              <w:rPr>
                <w:sz w:val="16"/>
                <w:szCs w:val="16"/>
              </w:rPr>
              <w:t xml:space="preserve"> </w:t>
            </w:r>
          </w:p>
        </w:tc>
      </w:tr>
      <w:tr w:rsidR="00EA189F" w14:paraId="025A6105" w14:textId="77777777" w:rsidTr="00E80A53">
        <w:tc>
          <w:tcPr>
            <w:tcW w:w="1758" w:type="dxa"/>
            <w:shd w:val="clear" w:color="auto" w:fill="auto"/>
          </w:tcPr>
          <w:p w14:paraId="61CF2F3C" w14:textId="77777777" w:rsidR="00EA189F" w:rsidRPr="00037337" w:rsidRDefault="00EA189F" w:rsidP="00E80A53">
            <w:pPr>
              <w:spacing w:before="20" w:after="20" w:line="240" w:lineRule="auto"/>
              <w:rPr>
                <w:sz w:val="16"/>
                <w:szCs w:val="16"/>
              </w:rPr>
            </w:pPr>
            <w:r>
              <w:rPr>
                <w:sz w:val="16"/>
                <w:szCs w:val="16"/>
              </w:rPr>
              <w:t xml:space="preserve">Gewenste wijziging </w:t>
            </w:r>
          </w:p>
        </w:tc>
        <w:tc>
          <w:tcPr>
            <w:tcW w:w="7231" w:type="dxa"/>
            <w:shd w:val="clear" w:color="auto" w:fill="auto"/>
          </w:tcPr>
          <w:p w14:paraId="6453EA8F" w14:textId="77777777" w:rsidR="00D62363" w:rsidRPr="007742CA" w:rsidRDefault="00A42269" w:rsidP="00D62363">
            <w:pPr>
              <w:spacing w:before="20" w:after="20" w:line="240" w:lineRule="auto"/>
              <w:rPr>
                <w:sz w:val="16"/>
                <w:szCs w:val="16"/>
              </w:rPr>
            </w:pPr>
            <w:r>
              <w:rPr>
                <w:sz w:val="16"/>
                <w:szCs w:val="16"/>
              </w:rPr>
              <w:t xml:space="preserve">Inzicht </w:t>
            </w:r>
            <w:r w:rsidR="00D62363" w:rsidRPr="00EA189F">
              <w:rPr>
                <w:sz w:val="16"/>
                <w:szCs w:val="16"/>
              </w:rPr>
              <w:t>op welke dislocatie een leerling heeft gezeten</w:t>
            </w:r>
          </w:p>
        </w:tc>
      </w:tr>
      <w:tr w:rsidR="00EA189F" w14:paraId="337DB268" w14:textId="77777777" w:rsidTr="00E80A53">
        <w:tc>
          <w:tcPr>
            <w:tcW w:w="1758" w:type="dxa"/>
            <w:shd w:val="clear" w:color="auto" w:fill="auto"/>
          </w:tcPr>
          <w:p w14:paraId="6048B3F6" w14:textId="77777777" w:rsidR="00EA189F" w:rsidRDefault="00EA189F" w:rsidP="00E80A53">
            <w:pPr>
              <w:spacing w:before="20" w:after="20" w:line="240" w:lineRule="auto"/>
              <w:rPr>
                <w:sz w:val="16"/>
                <w:szCs w:val="16"/>
              </w:rPr>
            </w:pPr>
            <w:r>
              <w:rPr>
                <w:sz w:val="16"/>
                <w:szCs w:val="16"/>
              </w:rPr>
              <w:t>Prioriteit</w:t>
            </w:r>
          </w:p>
        </w:tc>
        <w:tc>
          <w:tcPr>
            <w:tcW w:w="7231" w:type="dxa"/>
            <w:shd w:val="clear" w:color="auto" w:fill="auto"/>
          </w:tcPr>
          <w:p w14:paraId="602CD895" w14:textId="77777777" w:rsidR="00EA189F" w:rsidRPr="007742CA" w:rsidRDefault="008B33FF" w:rsidP="004D19D2">
            <w:pPr>
              <w:tabs>
                <w:tab w:val="left" w:pos="1425"/>
              </w:tabs>
              <w:spacing w:before="20" w:after="20" w:line="240" w:lineRule="auto"/>
              <w:rPr>
                <w:sz w:val="16"/>
                <w:szCs w:val="16"/>
              </w:rPr>
            </w:pPr>
            <w:r>
              <w:rPr>
                <w:sz w:val="16"/>
                <w:szCs w:val="16"/>
              </w:rPr>
              <w:t>Hoog</w:t>
            </w:r>
          </w:p>
        </w:tc>
      </w:tr>
      <w:tr w:rsidR="001D0DBE" w14:paraId="7EFE1D49" w14:textId="77777777" w:rsidTr="00E80A53">
        <w:tc>
          <w:tcPr>
            <w:tcW w:w="1758" w:type="dxa"/>
            <w:shd w:val="clear" w:color="auto" w:fill="auto"/>
          </w:tcPr>
          <w:p w14:paraId="7832174B" w14:textId="77777777" w:rsidR="001D0DBE" w:rsidRDefault="00C13B35" w:rsidP="00E80A53">
            <w:pPr>
              <w:spacing w:before="20" w:after="20" w:line="240" w:lineRule="auto"/>
              <w:rPr>
                <w:sz w:val="16"/>
                <w:szCs w:val="16"/>
              </w:rPr>
            </w:pPr>
            <w:r>
              <w:rPr>
                <w:sz w:val="16"/>
                <w:szCs w:val="16"/>
              </w:rPr>
              <w:t>Voorstel DUO</w:t>
            </w:r>
          </w:p>
        </w:tc>
        <w:tc>
          <w:tcPr>
            <w:tcW w:w="7231" w:type="dxa"/>
            <w:shd w:val="clear" w:color="auto" w:fill="auto"/>
          </w:tcPr>
          <w:p w14:paraId="34B49E72" w14:textId="77777777" w:rsidR="001D0DBE" w:rsidRDefault="001D0DBE" w:rsidP="004D19D2">
            <w:pPr>
              <w:tabs>
                <w:tab w:val="left" w:pos="1425"/>
              </w:tabs>
              <w:spacing w:before="20" w:after="20" w:line="240" w:lineRule="auto"/>
              <w:rPr>
                <w:sz w:val="16"/>
                <w:szCs w:val="16"/>
              </w:rPr>
            </w:pPr>
            <w:r>
              <w:rPr>
                <w:sz w:val="16"/>
                <w:szCs w:val="16"/>
              </w:rPr>
              <w:t xml:space="preserve">Het </w:t>
            </w:r>
            <w:r w:rsidR="00C13B35">
              <w:rPr>
                <w:sz w:val="16"/>
                <w:szCs w:val="16"/>
              </w:rPr>
              <w:t xml:space="preserve">gevraagde </w:t>
            </w:r>
            <w:r>
              <w:rPr>
                <w:sz w:val="16"/>
                <w:szCs w:val="16"/>
              </w:rPr>
              <w:t xml:space="preserve">gegeven is niet betrouwbaar genoeg. Er zitten verschillen in de </w:t>
            </w:r>
            <w:r w:rsidR="00C13B35">
              <w:rPr>
                <w:sz w:val="16"/>
                <w:szCs w:val="16"/>
              </w:rPr>
              <w:t>omvang van de groepen en daardoor ontstaan niet met elkaar vergelijkbare gegevens.</w:t>
            </w:r>
          </w:p>
          <w:p w14:paraId="102F3B2E" w14:textId="5403708C" w:rsidR="00D6541E" w:rsidRDefault="001D0DBE" w:rsidP="004D19D2">
            <w:pPr>
              <w:tabs>
                <w:tab w:val="left" w:pos="1425"/>
              </w:tabs>
              <w:spacing w:before="20" w:after="20" w:line="240" w:lineRule="auto"/>
              <w:rPr>
                <w:sz w:val="16"/>
                <w:szCs w:val="16"/>
              </w:rPr>
            </w:pPr>
            <w:r>
              <w:rPr>
                <w:sz w:val="16"/>
                <w:szCs w:val="16"/>
              </w:rPr>
              <w:t xml:space="preserve">Daarnaast is het 30 posities groot en gaan we </w:t>
            </w:r>
            <w:r w:rsidR="00C13B35">
              <w:rPr>
                <w:sz w:val="16"/>
                <w:szCs w:val="16"/>
              </w:rPr>
              <w:t xml:space="preserve">met dit gegeven </w:t>
            </w:r>
            <w:r>
              <w:rPr>
                <w:sz w:val="16"/>
                <w:szCs w:val="16"/>
              </w:rPr>
              <w:t>verder individualiseren en daardoor wordt de traceerbaarheid groter. Er loopt op dit moment een traject bij OCW voor leveringen op individueel niveau en daar wil DUO niet op vooruit lopen.</w:t>
            </w:r>
          </w:p>
        </w:tc>
      </w:tr>
      <w:tr w:rsidR="00D6541E" w14:paraId="02C992E4" w14:textId="77777777" w:rsidTr="00E80A53">
        <w:tc>
          <w:tcPr>
            <w:tcW w:w="1758" w:type="dxa"/>
            <w:shd w:val="clear" w:color="auto" w:fill="auto"/>
          </w:tcPr>
          <w:p w14:paraId="1A364867" w14:textId="0A14EA7B" w:rsidR="00D6541E" w:rsidRDefault="00D6541E" w:rsidP="00E80A53">
            <w:pPr>
              <w:spacing w:before="20" w:after="20" w:line="240" w:lineRule="auto"/>
              <w:rPr>
                <w:sz w:val="16"/>
                <w:szCs w:val="16"/>
              </w:rPr>
            </w:pPr>
            <w:r>
              <w:rPr>
                <w:sz w:val="16"/>
                <w:szCs w:val="16"/>
              </w:rPr>
              <w:t>Status 27-03-2014</w:t>
            </w:r>
          </w:p>
        </w:tc>
        <w:tc>
          <w:tcPr>
            <w:tcW w:w="7231" w:type="dxa"/>
            <w:shd w:val="clear" w:color="auto" w:fill="auto"/>
          </w:tcPr>
          <w:p w14:paraId="7C278468" w14:textId="1C645790" w:rsidR="00D6541E" w:rsidRDefault="0073367C" w:rsidP="004D19D2">
            <w:pPr>
              <w:tabs>
                <w:tab w:val="left" w:pos="1425"/>
              </w:tabs>
              <w:spacing w:before="20" w:after="20" w:line="240" w:lineRule="auto"/>
              <w:rPr>
                <w:sz w:val="16"/>
                <w:szCs w:val="16"/>
              </w:rPr>
            </w:pPr>
            <w:r>
              <w:rPr>
                <w:sz w:val="16"/>
                <w:szCs w:val="16"/>
              </w:rPr>
              <w:t xml:space="preserve">De discussie over ‘persoonsniveau’ wordt op 23 september </w:t>
            </w:r>
            <w:r w:rsidR="00EA31EA">
              <w:rPr>
                <w:sz w:val="16"/>
                <w:szCs w:val="16"/>
              </w:rPr>
              <w:t xml:space="preserve">tijdens de kerngroep </w:t>
            </w:r>
            <w:r>
              <w:rPr>
                <w:sz w:val="16"/>
                <w:szCs w:val="16"/>
              </w:rPr>
              <w:t>besproken.</w:t>
            </w:r>
          </w:p>
          <w:p w14:paraId="53E69171" w14:textId="77777777" w:rsidR="0073367C" w:rsidRDefault="0073367C" w:rsidP="004D19D2">
            <w:pPr>
              <w:tabs>
                <w:tab w:val="left" w:pos="1425"/>
              </w:tabs>
              <w:spacing w:before="20" w:after="20" w:line="240" w:lineRule="auto"/>
              <w:rPr>
                <w:sz w:val="16"/>
                <w:szCs w:val="16"/>
              </w:rPr>
            </w:pPr>
            <w:r>
              <w:rPr>
                <w:sz w:val="16"/>
                <w:szCs w:val="16"/>
              </w:rPr>
              <w:t>DUO gaat interne mogelijkheden bekijken en koppelt dit terug aan PO-raad en Schoolinfo rond 4 april 2014.</w:t>
            </w:r>
          </w:p>
          <w:p w14:paraId="2F84554F" w14:textId="70C7F1B9" w:rsidR="0073367C" w:rsidRDefault="0073367C" w:rsidP="004D19D2">
            <w:pPr>
              <w:tabs>
                <w:tab w:val="left" w:pos="1425"/>
              </w:tabs>
              <w:spacing w:before="20" w:after="20" w:line="240" w:lineRule="auto"/>
              <w:rPr>
                <w:sz w:val="16"/>
                <w:szCs w:val="16"/>
              </w:rPr>
            </w:pPr>
            <w:r>
              <w:rPr>
                <w:sz w:val="16"/>
                <w:szCs w:val="16"/>
              </w:rPr>
              <w:t xml:space="preserve">De optie is dat de PO-raad een lijst met BRIN4-nummers </w:t>
            </w:r>
            <w:r w:rsidR="008F793E">
              <w:rPr>
                <w:sz w:val="16"/>
                <w:szCs w:val="16"/>
              </w:rPr>
              <w:t xml:space="preserve">aanlevert aan DUO </w:t>
            </w:r>
            <w:r>
              <w:rPr>
                <w:sz w:val="16"/>
                <w:szCs w:val="16"/>
              </w:rPr>
              <w:t xml:space="preserve">die een dislocatie kennen. Op basis daarvan wordt </w:t>
            </w:r>
            <w:r w:rsidR="008F793E">
              <w:rPr>
                <w:sz w:val="16"/>
                <w:szCs w:val="16"/>
              </w:rPr>
              <w:t xml:space="preserve">dan </w:t>
            </w:r>
            <w:r>
              <w:rPr>
                <w:sz w:val="16"/>
                <w:szCs w:val="16"/>
              </w:rPr>
              <w:t xml:space="preserve">een apart kubus PO-VO geleverd met onderscheid op dislocatie. </w:t>
            </w:r>
          </w:p>
        </w:tc>
      </w:tr>
    </w:tbl>
    <w:p w14:paraId="75B687F5" w14:textId="4F667BBC" w:rsidR="00346E27" w:rsidRDefault="00346E27">
      <w:pPr>
        <w:kinsoku/>
        <w:autoSpaceDE/>
        <w:autoSpaceDN/>
        <w:adjustRightInd/>
        <w:spacing w:after="0" w:line="240" w:lineRule="auto"/>
        <w:rPr>
          <w:rFonts w:asciiTheme="majorHAnsi" w:hAnsiTheme="majorHAnsi" w:cstheme="majorHAnsi"/>
          <w:b/>
          <w:sz w:val="16"/>
          <w:szCs w:val="16"/>
        </w:rPr>
      </w:pPr>
    </w:p>
    <w:tbl>
      <w:tblPr>
        <w:tblStyle w:val="Tabelraster"/>
        <w:tblW w:w="0" w:type="auto"/>
        <w:tblLook w:val="04A0" w:firstRow="1" w:lastRow="0" w:firstColumn="1" w:lastColumn="0" w:noHBand="0" w:noVBand="1"/>
      </w:tblPr>
      <w:tblGrid>
        <w:gridCol w:w="1758"/>
        <w:gridCol w:w="7231"/>
      </w:tblGrid>
      <w:tr w:rsidR="00346E27" w14:paraId="123DF494" w14:textId="77777777" w:rsidTr="00E80A53">
        <w:trPr>
          <w:trHeight w:val="75"/>
        </w:trPr>
        <w:tc>
          <w:tcPr>
            <w:tcW w:w="1758" w:type="dxa"/>
            <w:shd w:val="clear" w:color="auto" w:fill="auto"/>
          </w:tcPr>
          <w:p w14:paraId="768AA761" w14:textId="77777777" w:rsidR="00346E27" w:rsidRDefault="00346E27" w:rsidP="00E80A53">
            <w:pPr>
              <w:spacing w:before="20" w:after="20" w:line="240" w:lineRule="auto"/>
              <w:rPr>
                <w:sz w:val="16"/>
                <w:szCs w:val="16"/>
              </w:rPr>
            </w:pPr>
            <w:r>
              <w:rPr>
                <w:sz w:val="16"/>
                <w:szCs w:val="16"/>
              </w:rPr>
              <w:t>Nummer</w:t>
            </w:r>
          </w:p>
        </w:tc>
        <w:tc>
          <w:tcPr>
            <w:tcW w:w="7231" w:type="dxa"/>
            <w:shd w:val="clear" w:color="auto" w:fill="auto"/>
          </w:tcPr>
          <w:p w14:paraId="40442B4D" w14:textId="77777777" w:rsidR="00346E27" w:rsidRPr="00037337" w:rsidRDefault="00346E27" w:rsidP="00A02A79">
            <w:pPr>
              <w:spacing w:before="20" w:after="20" w:line="240" w:lineRule="auto"/>
              <w:rPr>
                <w:sz w:val="16"/>
                <w:szCs w:val="16"/>
              </w:rPr>
            </w:pPr>
            <w:r>
              <w:rPr>
                <w:sz w:val="16"/>
                <w:szCs w:val="16"/>
              </w:rPr>
              <w:t>3</w:t>
            </w:r>
            <w:r w:rsidR="00A02A79">
              <w:rPr>
                <w:sz w:val="16"/>
                <w:szCs w:val="16"/>
              </w:rPr>
              <w:t>2</w:t>
            </w:r>
          </w:p>
        </w:tc>
      </w:tr>
      <w:tr w:rsidR="00346E27" w14:paraId="42624336" w14:textId="77777777" w:rsidTr="00E80A53">
        <w:trPr>
          <w:trHeight w:val="75"/>
        </w:trPr>
        <w:tc>
          <w:tcPr>
            <w:tcW w:w="1758" w:type="dxa"/>
            <w:shd w:val="clear" w:color="auto" w:fill="auto"/>
          </w:tcPr>
          <w:p w14:paraId="6DDC8FCE" w14:textId="77777777" w:rsidR="00346E27" w:rsidRDefault="00346E27" w:rsidP="00E80A53">
            <w:pPr>
              <w:spacing w:before="20" w:after="20" w:line="240" w:lineRule="auto"/>
              <w:rPr>
                <w:sz w:val="16"/>
                <w:szCs w:val="16"/>
              </w:rPr>
            </w:pPr>
            <w:r w:rsidRPr="00037337">
              <w:rPr>
                <w:sz w:val="16"/>
                <w:szCs w:val="16"/>
              </w:rPr>
              <w:t>Datum</w:t>
            </w:r>
          </w:p>
        </w:tc>
        <w:tc>
          <w:tcPr>
            <w:tcW w:w="7231" w:type="dxa"/>
            <w:shd w:val="clear" w:color="auto" w:fill="auto"/>
          </w:tcPr>
          <w:p w14:paraId="4185BAF6" w14:textId="77777777" w:rsidR="00346E27" w:rsidRPr="007742CA" w:rsidRDefault="00346E27" w:rsidP="00E80A53">
            <w:pPr>
              <w:spacing w:before="20" w:after="20" w:line="240" w:lineRule="auto"/>
              <w:rPr>
                <w:sz w:val="16"/>
                <w:szCs w:val="16"/>
              </w:rPr>
            </w:pPr>
            <w:r w:rsidRPr="007742CA">
              <w:rPr>
                <w:sz w:val="16"/>
                <w:szCs w:val="16"/>
              </w:rPr>
              <w:t>24-06-2013</w:t>
            </w:r>
          </w:p>
        </w:tc>
      </w:tr>
      <w:tr w:rsidR="00346E27" w14:paraId="3620016A" w14:textId="77777777" w:rsidTr="00E80A53">
        <w:trPr>
          <w:trHeight w:val="180"/>
        </w:trPr>
        <w:tc>
          <w:tcPr>
            <w:tcW w:w="1758" w:type="dxa"/>
            <w:shd w:val="clear" w:color="auto" w:fill="auto"/>
          </w:tcPr>
          <w:p w14:paraId="4EB95245" w14:textId="77777777" w:rsidR="00346E27" w:rsidRPr="00037337" w:rsidRDefault="00346E27" w:rsidP="00E80A53">
            <w:pPr>
              <w:spacing w:before="20" w:after="20" w:line="240" w:lineRule="auto"/>
              <w:rPr>
                <w:sz w:val="16"/>
                <w:szCs w:val="16"/>
              </w:rPr>
            </w:pPr>
            <w:r>
              <w:rPr>
                <w:sz w:val="16"/>
                <w:szCs w:val="16"/>
              </w:rPr>
              <w:t>Indiener</w:t>
            </w:r>
          </w:p>
        </w:tc>
        <w:tc>
          <w:tcPr>
            <w:tcW w:w="7231" w:type="dxa"/>
            <w:shd w:val="clear" w:color="auto" w:fill="auto"/>
          </w:tcPr>
          <w:p w14:paraId="3696113C" w14:textId="77777777" w:rsidR="00346E27" w:rsidRPr="007742CA" w:rsidRDefault="00346E27" w:rsidP="00E80A53">
            <w:pPr>
              <w:spacing w:before="20" w:after="20" w:line="240" w:lineRule="auto"/>
              <w:rPr>
                <w:sz w:val="16"/>
                <w:szCs w:val="16"/>
              </w:rPr>
            </w:pPr>
            <w:r w:rsidRPr="007742CA">
              <w:rPr>
                <w:sz w:val="16"/>
                <w:szCs w:val="16"/>
              </w:rPr>
              <w:t>Schoolinfo / PO-Raad, Stefanie van Nes</w:t>
            </w:r>
          </w:p>
        </w:tc>
      </w:tr>
      <w:tr w:rsidR="00346E27" w14:paraId="50F43210" w14:textId="77777777" w:rsidTr="00E80A53">
        <w:trPr>
          <w:trHeight w:val="180"/>
        </w:trPr>
        <w:tc>
          <w:tcPr>
            <w:tcW w:w="1758" w:type="dxa"/>
            <w:shd w:val="clear" w:color="auto" w:fill="auto"/>
          </w:tcPr>
          <w:p w14:paraId="04E31874" w14:textId="77777777" w:rsidR="00346E27" w:rsidRDefault="00346E27" w:rsidP="00E80A53">
            <w:pPr>
              <w:spacing w:before="20" w:after="20" w:line="240" w:lineRule="auto"/>
              <w:rPr>
                <w:sz w:val="16"/>
                <w:szCs w:val="16"/>
              </w:rPr>
            </w:pPr>
            <w:r>
              <w:rPr>
                <w:sz w:val="16"/>
                <w:szCs w:val="16"/>
              </w:rPr>
              <w:t>Huidige situatie</w:t>
            </w:r>
          </w:p>
        </w:tc>
        <w:tc>
          <w:tcPr>
            <w:tcW w:w="7231" w:type="dxa"/>
            <w:shd w:val="clear" w:color="auto" w:fill="auto"/>
          </w:tcPr>
          <w:p w14:paraId="172DBE8F" w14:textId="77777777" w:rsidR="00346E27" w:rsidRPr="00EA189F" w:rsidRDefault="00346E27" w:rsidP="00E80A53">
            <w:pPr>
              <w:spacing w:before="20" w:after="20" w:line="240" w:lineRule="auto"/>
              <w:rPr>
                <w:sz w:val="16"/>
                <w:szCs w:val="16"/>
              </w:rPr>
            </w:pPr>
          </w:p>
        </w:tc>
      </w:tr>
      <w:tr w:rsidR="00346E27" w14:paraId="3E279DA1" w14:textId="77777777" w:rsidTr="00E80A53">
        <w:tc>
          <w:tcPr>
            <w:tcW w:w="1758" w:type="dxa"/>
            <w:shd w:val="clear" w:color="auto" w:fill="auto"/>
          </w:tcPr>
          <w:p w14:paraId="43317FE8" w14:textId="77777777" w:rsidR="00346E27" w:rsidRPr="00834A73" w:rsidRDefault="00346E27" w:rsidP="00E80A53">
            <w:pPr>
              <w:spacing w:before="20" w:after="20" w:line="240" w:lineRule="auto"/>
              <w:rPr>
                <w:sz w:val="16"/>
                <w:szCs w:val="16"/>
              </w:rPr>
            </w:pPr>
            <w:r w:rsidRPr="00834A73">
              <w:rPr>
                <w:sz w:val="16"/>
                <w:szCs w:val="16"/>
              </w:rPr>
              <w:t xml:space="preserve">Gewenste wijziging </w:t>
            </w:r>
          </w:p>
        </w:tc>
        <w:tc>
          <w:tcPr>
            <w:tcW w:w="7231" w:type="dxa"/>
            <w:shd w:val="clear" w:color="auto" w:fill="auto"/>
          </w:tcPr>
          <w:p w14:paraId="5D04B6EE" w14:textId="77777777" w:rsidR="00834A73" w:rsidRDefault="00834A73" w:rsidP="00E80A53">
            <w:pPr>
              <w:spacing w:before="20" w:after="20" w:line="240" w:lineRule="auto"/>
              <w:rPr>
                <w:rFonts w:asciiTheme="minorHAnsi" w:hAnsiTheme="minorHAnsi" w:cstheme="minorHAnsi"/>
                <w:bCs/>
                <w:color w:val="000000"/>
                <w:sz w:val="16"/>
                <w:szCs w:val="16"/>
              </w:rPr>
            </w:pPr>
            <w:r>
              <w:rPr>
                <w:rFonts w:asciiTheme="minorHAnsi" w:hAnsiTheme="minorHAnsi" w:cstheme="minorHAnsi"/>
                <w:bCs/>
                <w:color w:val="000000"/>
                <w:sz w:val="16"/>
                <w:szCs w:val="16"/>
              </w:rPr>
              <w:t>Toevoegen volgende kenmerken:</w:t>
            </w:r>
          </w:p>
          <w:p w14:paraId="18EAA586" w14:textId="77777777" w:rsidR="00346E27" w:rsidRPr="00834A73" w:rsidRDefault="00346E27" w:rsidP="00E80A53">
            <w:pPr>
              <w:spacing w:before="20" w:after="20" w:line="240" w:lineRule="auto"/>
              <w:rPr>
                <w:rFonts w:asciiTheme="minorHAnsi" w:hAnsiTheme="minorHAnsi" w:cstheme="minorHAnsi"/>
                <w:bCs/>
                <w:color w:val="000000"/>
                <w:sz w:val="16"/>
                <w:szCs w:val="16"/>
              </w:rPr>
            </w:pPr>
            <w:r w:rsidRPr="004D19D2">
              <w:rPr>
                <w:rFonts w:asciiTheme="minorHAnsi" w:hAnsiTheme="minorHAnsi" w:cstheme="minorHAnsi"/>
                <w:bCs/>
                <w:strike/>
                <w:color w:val="000000"/>
                <w:sz w:val="16"/>
                <w:szCs w:val="16"/>
              </w:rPr>
              <w:t>VO 3</w:t>
            </w:r>
            <w:r w:rsidRPr="004D19D2">
              <w:rPr>
                <w:rFonts w:asciiTheme="minorHAnsi" w:hAnsiTheme="minorHAnsi" w:cstheme="minorHAnsi"/>
                <w:bCs/>
                <w:strike/>
                <w:color w:val="000000"/>
                <w:sz w:val="16"/>
                <w:szCs w:val="16"/>
                <w:vertAlign w:val="superscript"/>
              </w:rPr>
              <w:t>e</w:t>
            </w:r>
            <w:r w:rsidRPr="004D19D2">
              <w:rPr>
                <w:rFonts w:asciiTheme="minorHAnsi" w:hAnsiTheme="minorHAnsi" w:cstheme="minorHAnsi"/>
                <w:bCs/>
                <w:strike/>
                <w:color w:val="000000"/>
                <w:sz w:val="16"/>
                <w:szCs w:val="16"/>
              </w:rPr>
              <w:t xml:space="preserve"> Leerjaar Schooljaar</w:t>
            </w:r>
            <w:r w:rsidR="008B33FF">
              <w:rPr>
                <w:rFonts w:asciiTheme="minorHAnsi" w:hAnsiTheme="minorHAnsi" w:cstheme="minorHAnsi"/>
                <w:bCs/>
                <w:strike/>
                <w:color w:val="000000"/>
                <w:sz w:val="16"/>
                <w:szCs w:val="16"/>
              </w:rPr>
              <w:t xml:space="preserve"> </w:t>
            </w:r>
            <w:r w:rsidR="008B33FF">
              <w:rPr>
                <w:rFonts w:asciiTheme="minorHAnsi" w:hAnsiTheme="minorHAnsi" w:cstheme="minorHAnsi"/>
                <w:bCs/>
                <w:color w:val="000000"/>
                <w:sz w:val="16"/>
                <w:szCs w:val="16"/>
              </w:rPr>
              <w:t>(zit al in de levering)</w:t>
            </w:r>
            <w:r w:rsidRPr="00834A73">
              <w:rPr>
                <w:rFonts w:asciiTheme="minorHAnsi" w:hAnsiTheme="minorHAnsi" w:cstheme="minorHAnsi"/>
                <w:bCs/>
                <w:color w:val="000000"/>
                <w:sz w:val="16"/>
                <w:szCs w:val="16"/>
              </w:rPr>
              <w:br/>
              <w:t>VO 3</w:t>
            </w:r>
            <w:r w:rsidRPr="00834A73">
              <w:rPr>
                <w:rFonts w:asciiTheme="minorHAnsi" w:hAnsiTheme="minorHAnsi" w:cstheme="minorHAnsi"/>
                <w:bCs/>
                <w:color w:val="000000"/>
                <w:sz w:val="16"/>
                <w:szCs w:val="16"/>
                <w:vertAlign w:val="superscript"/>
              </w:rPr>
              <w:t>e</w:t>
            </w:r>
            <w:r w:rsidRPr="00834A73">
              <w:rPr>
                <w:rFonts w:asciiTheme="minorHAnsi" w:hAnsiTheme="minorHAnsi" w:cstheme="minorHAnsi"/>
                <w:bCs/>
                <w:color w:val="000000"/>
                <w:sz w:val="16"/>
                <w:szCs w:val="16"/>
              </w:rPr>
              <w:t xml:space="preserve"> Leerjaar Schooltype</w:t>
            </w:r>
          </w:p>
          <w:p w14:paraId="7CDCD015" w14:textId="77777777" w:rsidR="00346E27" w:rsidRPr="00834A73" w:rsidRDefault="00346E27" w:rsidP="00E80A53">
            <w:pPr>
              <w:spacing w:before="20" w:after="20" w:line="240" w:lineRule="auto"/>
              <w:rPr>
                <w:sz w:val="16"/>
                <w:szCs w:val="16"/>
              </w:rPr>
            </w:pPr>
            <w:r w:rsidRPr="00834A73">
              <w:rPr>
                <w:rFonts w:asciiTheme="minorHAnsi" w:hAnsiTheme="minorHAnsi" w:cstheme="minorHAnsi"/>
                <w:bCs/>
                <w:color w:val="000000"/>
                <w:sz w:val="16"/>
                <w:szCs w:val="16"/>
              </w:rPr>
              <w:t>VO 3</w:t>
            </w:r>
            <w:r w:rsidRPr="00834A73">
              <w:rPr>
                <w:rFonts w:asciiTheme="minorHAnsi" w:hAnsiTheme="minorHAnsi" w:cstheme="minorHAnsi"/>
                <w:bCs/>
                <w:color w:val="000000"/>
                <w:sz w:val="16"/>
                <w:szCs w:val="16"/>
                <w:vertAlign w:val="superscript"/>
              </w:rPr>
              <w:t>e</w:t>
            </w:r>
            <w:r w:rsidRPr="00834A73">
              <w:rPr>
                <w:rFonts w:asciiTheme="minorHAnsi" w:hAnsiTheme="minorHAnsi" w:cstheme="minorHAnsi"/>
                <w:bCs/>
                <w:color w:val="000000"/>
                <w:sz w:val="16"/>
                <w:szCs w:val="16"/>
              </w:rPr>
              <w:t xml:space="preserve"> Leerjaar Bestuurscode</w:t>
            </w:r>
          </w:p>
        </w:tc>
      </w:tr>
      <w:tr w:rsidR="00346E27" w14:paraId="4447FF44" w14:textId="77777777" w:rsidTr="00E80A53">
        <w:tc>
          <w:tcPr>
            <w:tcW w:w="1758" w:type="dxa"/>
            <w:shd w:val="clear" w:color="auto" w:fill="auto"/>
          </w:tcPr>
          <w:p w14:paraId="10D707D4" w14:textId="77777777" w:rsidR="00346E27" w:rsidRDefault="00346E27" w:rsidP="00E80A53">
            <w:pPr>
              <w:spacing w:before="20" w:after="20" w:line="240" w:lineRule="auto"/>
              <w:rPr>
                <w:sz w:val="16"/>
                <w:szCs w:val="16"/>
              </w:rPr>
            </w:pPr>
            <w:r>
              <w:rPr>
                <w:sz w:val="16"/>
                <w:szCs w:val="16"/>
              </w:rPr>
              <w:t>Prioriteit</w:t>
            </w:r>
          </w:p>
        </w:tc>
        <w:tc>
          <w:tcPr>
            <w:tcW w:w="7231" w:type="dxa"/>
            <w:shd w:val="clear" w:color="auto" w:fill="auto"/>
          </w:tcPr>
          <w:p w14:paraId="2453F76E" w14:textId="77777777" w:rsidR="00346E27" w:rsidRPr="007742CA" w:rsidRDefault="00346E27" w:rsidP="00E80A53">
            <w:pPr>
              <w:spacing w:before="20" w:after="20" w:line="240" w:lineRule="auto"/>
              <w:rPr>
                <w:sz w:val="16"/>
                <w:szCs w:val="16"/>
              </w:rPr>
            </w:pPr>
            <w:r w:rsidRPr="007742CA">
              <w:rPr>
                <w:sz w:val="16"/>
                <w:szCs w:val="16"/>
              </w:rPr>
              <w:t>Normaal</w:t>
            </w:r>
          </w:p>
        </w:tc>
      </w:tr>
      <w:tr w:rsidR="001D0DBE" w14:paraId="69EB6828" w14:textId="77777777" w:rsidTr="00E80A53">
        <w:tc>
          <w:tcPr>
            <w:tcW w:w="1758" w:type="dxa"/>
            <w:shd w:val="clear" w:color="auto" w:fill="auto"/>
          </w:tcPr>
          <w:p w14:paraId="1918B869" w14:textId="77777777" w:rsidR="001D0DBE" w:rsidRDefault="00C13B35" w:rsidP="00E80A53">
            <w:pPr>
              <w:spacing w:before="20" w:after="20" w:line="240" w:lineRule="auto"/>
              <w:rPr>
                <w:sz w:val="16"/>
                <w:szCs w:val="16"/>
              </w:rPr>
            </w:pPr>
            <w:r>
              <w:rPr>
                <w:sz w:val="16"/>
                <w:szCs w:val="16"/>
              </w:rPr>
              <w:t>Voorstel DUO</w:t>
            </w:r>
          </w:p>
        </w:tc>
        <w:tc>
          <w:tcPr>
            <w:tcW w:w="7231" w:type="dxa"/>
            <w:shd w:val="clear" w:color="auto" w:fill="auto"/>
          </w:tcPr>
          <w:p w14:paraId="64674C6A" w14:textId="77777777" w:rsidR="001D0DBE" w:rsidRPr="007742CA" w:rsidRDefault="001D0DBE" w:rsidP="00C13B35">
            <w:pPr>
              <w:spacing w:before="20" w:after="20" w:line="240" w:lineRule="auto"/>
              <w:rPr>
                <w:sz w:val="16"/>
                <w:szCs w:val="16"/>
              </w:rPr>
            </w:pPr>
            <w:r>
              <w:rPr>
                <w:sz w:val="16"/>
                <w:szCs w:val="16"/>
              </w:rPr>
              <w:t xml:space="preserve">De eerste twee </w:t>
            </w:r>
            <w:r w:rsidR="00C13B35">
              <w:rPr>
                <w:sz w:val="16"/>
                <w:szCs w:val="16"/>
              </w:rPr>
              <w:t xml:space="preserve">kenmerken </w:t>
            </w:r>
            <w:r>
              <w:rPr>
                <w:sz w:val="16"/>
                <w:szCs w:val="16"/>
              </w:rPr>
              <w:t>zijn al gere</w:t>
            </w:r>
            <w:r w:rsidR="00C13B35">
              <w:rPr>
                <w:sz w:val="16"/>
                <w:szCs w:val="16"/>
              </w:rPr>
              <w:t>aliseerd in de kubus</w:t>
            </w:r>
            <w:r>
              <w:rPr>
                <w:sz w:val="16"/>
                <w:szCs w:val="16"/>
              </w:rPr>
              <w:t>. n</w:t>
            </w:r>
            <w:r w:rsidRPr="00C13B35">
              <w:rPr>
                <w:sz w:val="16"/>
                <w:szCs w:val="16"/>
                <w:vertAlign w:val="superscript"/>
              </w:rPr>
              <w:t>de</w:t>
            </w:r>
            <w:r>
              <w:rPr>
                <w:sz w:val="16"/>
                <w:szCs w:val="16"/>
              </w:rPr>
              <w:t xml:space="preserve"> Schooljaar</w:t>
            </w:r>
            <w:r w:rsidR="00C13B35">
              <w:rPr>
                <w:sz w:val="16"/>
                <w:szCs w:val="16"/>
              </w:rPr>
              <w:t xml:space="preserve"> Bestuur</w:t>
            </w:r>
            <w:r>
              <w:rPr>
                <w:sz w:val="16"/>
                <w:szCs w:val="16"/>
              </w:rPr>
              <w:t xml:space="preserve"> Code </w:t>
            </w:r>
            <w:r w:rsidR="00C13B35">
              <w:rPr>
                <w:sz w:val="16"/>
                <w:szCs w:val="16"/>
              </w:rPr>
              <w:t>is nu niet opgenomen. De vraag is</w:t>
            </w:r>
            <w:r>
              <w:rPr>
                <w:sz w:val="16"/>
                <w:szCs w:val="16"/>
              </w:rPr>
              <w:t xml:space="preserve"> waarom </w:t>
            </w:r>
            <w:r w:rsidR="00C13B35">
              <w:rPr>
                <w:sz w:val="16"/>
                <w:szCs w:val="16"/>
              </w:rPr>
              <w:t xml:space="preserve">de Bestuur Code van </w:t>
            </w:r>
            <w:r>
              <w:rPr>
                <w:sz w:val="16"/>
                <w:szCs w:val="16"/>
              </w:rPr>
              <w:t>het 3</w:t>
            </w:r>
            <w:r w:rsidRPr="00C13B35">
              <w:rPr>
                <w:sz w:val="16"/>
                <w:szCs w:val="16"/>
                <w:vertAlign w:val="superscript"/>
              </w:rPr>
              <w:t>e</w:t>
            </w:r>
            <w:r>
              <w:rPr>
                <w:sz w:val="16"/>
                <w:szCs w:val="16"/>
              </w:rPr>
              <w:t xml:space="preserve"> leerjaar</w:t>
            </w:r>
            <w:r w:rsidR="00C13B35">
              <w:rPr>
                <w:sz w:val="16"/>
                <w:szCs w:val="16"/>
              </w:rPr>
              <w:t xml:space="preserve"> dan wel gewenst is</w:t>
            </w:r>
            <w:r>
              <w:rPr>
                <w:sz w:val="16"/>
                <w:szCs w:val="16"/>
              </w:rPr>
              <w:t xml:space="preserve">? Het is </w:t>
            </w:r>
            <w:r w:rsidR="00C13B35">
              <w:rPr>
                <w:sz w:val="16"/>
                <w:szCs w:val="16"/>
              </w:rPr>
              <w:t xml:space="preserve">overigens een </w:t>
            </w:r>
            <w:r>
              <w:rPr>
                <w:sz w:val="16"/>
                <w:szCs w:val="16"/>
              </w:rPr>
              <w:t>afleidbaar</w:t>
            </w:r>
            <w:r w:rsidR="00C13B35">
              <w:rPr>
                <w:sz w:val="16"/>
                <w:szCs w:val="16"/>
              </w:rPr>
              <w:t xml:space="preserve"> </w:t>
            </w:r>
            <w:r>
              <w:rPr>
                <w:sz w:val="16"/>
                <w:szCs w:val="16"/>
              </w:rPr>
              <w:t>gegeven van Instelling Brin</w:t>
            </w:r>
            <w:r w:rsidR="00C13B35">
              <w:rPr>
                <w:sz w:val="16"/>
                <w:szCs w:val="16"/>
              </w:rPr>
              <w:t>.</w:t>
            </w:r>
          </w:p>
        </w:tc>
      </w:tr>
      <w:tr w:rsidR="005B157C" w14:paraId="7A0C981E" w14:textId="77777777" w:rsidTr="00E80A53">
        <w:tc>
          <w:tcPr>
            <w:tcW w:w="1758" w:type="dxa"/>
            <w:shd w:val="clear" w:color="auto" w:fill="auto"/>
          </w:tcPr>
          <w:p w14:paraId="0707A4B8" w14:textId="77777777" w:rsidR="005B157C" w:rsidRDefault="005B157C" w:rsidP="00E80A53">
            <w:pPr>
              <w:spacing w:before="20" w:after="20" w:line="240" w:lineRule="auto"/>
              <w:rPr>
                <w:sz w:val="16"/>
                <w:szCs w:val="16"/>
              </w:rPr>
            </w:pPr>
            <w:r>
              <w:rPr>
                <w:sz w:val="16"/>
                <w:szCs w:val="16"/>
              </w:rPr>
              <w:t>Status 27-03-2014</w:t>
            </w:r>
          </w:p>
        </w:tc>
        <w:tc>
          <w:tcPr>
            <w:tcW w:w="7231" w:type="dxa"/>
            <w:shd w:val="clear" w:color="auto" w:fill="auto"/>
          </w:tcPr>
          <w:p w14:paraId="4B46E6AF" w14:textId="580733ED" w:rsidR="005B157C" w:rsidRDefault="0007044D" w:rsidP="00C13B35">
            <w:pPr>
              <w:spacing w:before="20" w:after="20" w:line="240" w:lineRule="auto"/>
              <w:rPr>
                <w:sz w:val="16"/>
                <w:szCs w:val="16"/>
              </w:rPr>
            </w:pPr>
            <w:r>
              <w:rPr>
                <w:sz w:val="16"/>
                <w:szCs w:val="16"/>
              </w:rPr>
              <w:t xml:space="preserve">Bevoegd Gezag Code is voor PO </w:t>
            </w:r>
            <w:r w:rsidR="005B157C">
              <w:rPr>
                <w:sz w:val="16"/>
                <w:szCs w:val="16"/>
              </w:rPr>
              <w:t>belangrijk vanwege de fusieproblematiek. DUO heeft enkel de actuele Bevoegd Gezag Code en kan niet (eenvoudig) de Bevoegd Gezag Code van het peilmoment leveren.</w:t>
            </w:r>
            <w:r w:rsidR="00DE0E9B">
              <w:rPr>
                <w:sz w:val="16"/>
                <w:szCs w:val="16"/>
              </w:rPr>
              <w:t xml:space="preserve"> </w:t>
            </w:r>
            <w:r w:rsidR="008F793E">
              <w:rPr>
                <w:sz w:val="16"/>
                <w:szCs w:val="16"/>
              </w:rPr>
              <w:t>Voor het specificatierapport 4.0</w:t>
            </w:r>
            <w:r w:rsidR="00DE0E9B">
              <w:rPr>
                <w:sz w:val="16"/>
                <w:szCs w:val="16"/>
              </w:rPr>
              <w:t xml:space="preserve"> is het nog niet haalbaar om de geschiedenis te achterhalen. Wel de geregistreerde i.p.v. huidig.</w:t>
            </w:r>
          </w:p>
        </w:tc>
      </w:tr>
    </w:tbl>
    <w:p w14:paraId="5034C137" w14:textId="77777777" w:rsidR="00D91A07" w:rsidRDefault="00D91A07">
      <w:pPr>
        <w:kinsoku/>
        <w:autoSpaceDE/>
        <w:autoSpaceDN/>
        <w:adjustRightInd/>
        <w:spacing w:after="0" w:line="240" w:lineRule="auto"/>
        <w:rPr>
          <w:rFonts w:asciiTheme="majorHAnsi" w:hAnsiTheme="majorHAnsi" w:cstheme="majorHAnsi"/>
          <w:b/>
          <w:sz w:val="16"/>
          <w:szCs w:val="16"/>
        </w:rPr>
      </w:pPr>
    </w:p>
    <w:tbl>
      <w:tblPr>
        <w:tblStyle w:val="Tabelraster"/>
        <w:tblW w:w="0" w:type="auto"/>
        <w:tblLook w:val="04A0" w:firstRow="1" w:lastRow="0" w:firstColumn="1" w:lastColumn="0" w:noHBand="0" w:noVBand="1"/>
      </w:tblPr>
      <w:tblGrid>
        <w:gridCol w:w="1758"/>
        <w:gridCol w:w="7231"/>
      </w:tblGrid>
      <w:tr w:rsidR="00D91A07" w:rsidRPr="008B33FF" w14:paraId="527A3E43" w14:textId="77777777" w:rsidTr="00E80A53">
        <w:trPr>
          <w:trHeight w:val="75"/>
        </w:trPr>
        <w:tc>
          <w:tcPr>
            <w:tcW w:w="1758" w:type="dxa"/>
            <w:shd w:val="clear" w:color="auto" w:fill="auto"/>
          </w:tcPr>
          <w:p w14:paraId="12E540D0" w14:textId="77777777" w:rsidR="00D91A07" w:rsidRPr="004D19D2" w:rsidRDefault="00D91A07" w:rsidP="00E80A53">
            <w:pPr>
              <w:spacing w:before="20" w:after="20" w:line="240" w:lineRule="auto"/>
              <w:rPr>
                <w:strike/>
                <w:sz w:val="16"/>
                <w:szCs w:val="16"/>
              </w:rPr>
            </w:pPr>
            <w:r w:rsidRPr="004D19D2">
              <w:rPr>
                <w:strike/>
                <w:sz w:val="16"/>
                <w:szCs w:val="16"/>
              </w:rPr>
              <w:t>Nummer</w:t>
            </w:r>
          </w:p>
        </w:tc>
        <w:tc>
          <w:tcPr>
            <w:tcW w:w="7231" w:type="dxa"/>
            <w:shd w:val="clear" w:color="auto" w:fill="auto"/>
          </w:tcPr>
          <w:p w14:paraId="7FF41944" w14:textId="77777777" w:rsidR="00D91A07" w:rsidRPr="004D19D2" w:rsidRDefault="00865072" w:rsidP="00E80A53">
            <w:pPr>
              <w:spacing w:before="20" w:after="20" w:line="240" w:lineRule="auto"/>
              <w:rPr>
                <w:strike/>
                <w:sz w:val="16"/>
                <w:szCs w:val="16"/>
              </w:rPr>
            </w:pPr>
            <w:r w:rsidRPr="004D19D2">
              <w:rPr>
                <w:strike/>
                <w:sz w:val="16"/>
                <w:szCs w:val="16"/>
              </w:rPr>
              <w:t>35</w:t>
            </w:r>
            <w:r w:rsidR="00AB3E5D">
              <w:rPr>
                <w:strike/>
                <w:sz w:val="16"/>
                <w:szCs w:val="16"/>
              </w:rPr>
              <w:t xml:space="preserve"> (kan komen te vervallen!)</w:t>
            </w:r>
          </w:p>
        </w:tc>
      </w:tr>
      <w:tr w:rsidR="00D91A07" w:rsidRPr="008B33FF" w14:paraId="15444E58" w14:textId="77777777" w:rsidTr="00E80A53">
        <w:trPr>
          <w:trHeight w:val="75"/>
        </w:trPr>
        <w:tc>
          <w:tcPr>
            <w:tcW w:w="1758" w:type="dxa"/>
            <w:shd w:val="clear" w:color="auto" w:fill="auto"/>
          </w:tcPr>
          <w:p w14:paraId="36B37438" w14:textId="77777777" w:rsidR="00D91A07" w:rsidRPr="004D19D2" w:rsidRDefault="00D91A07" w:rsidP="00E80A53">
            <w:pPr>
              <w:spacing w:before="20" w:after="20" w:line="240" w:lineRule="auto"/>
              <w:rPr>
                <w:strike/>
                <w:sz w:val="16"/>
                <w:szCs w:val="16"/>
              </w:rPr>
            </w:pPr>
            <w:r w:rsidRPr="004D19D2">
              <w:rPr>
                <w:strike/>
                <w:sz w:val="16"/>
                <w:szCs w:val="16"/>
              </w:rPr>
              <w:t>Datum</w:t>
            </w:r>
          </w:p>
        </w:tc>
        <w:tc>
          <w:tcPr>
            <w:tcW w:w="7231" w:type="dxa"/>
            <w:shd w:val="clear" w:color="auto" w:fill="auto"/>
          </w:tcPr>
          <w:p w14:paraId="1D7E670E" w14:textId="77777777" w:rsidR="00D91A07" w:rsidRPr="004D19D2" w:rsidRDefault="00D91A07" w:rsidP="00E80A53">
            <w:pPr>
              <w:spacing w:before="20" w:after="20" w:line="240" w:lineRule="auto"/>
              <w:rPr>
                <w:strike/>
                <w:sz w:val="16"/>
                <w:szCs w:val="16"/>
              </w:rPr>
            </w:pPr>
            <w:r w:rsidRPr="004D19D2">
              <w:rPr>
                <w:rFonts w:asciiTheme="majorHAnsi" w:hAnsiTheme="majorHAnsi" w:cstheme="majorHAnsi"/>
                <w:strike/>
                <w:sz w:val="16"/>
                <w:szCs w:val="16"/>
              </w:rPr>
              <w:t>9 juni 2011 (als onderdeel van specificatierapport 1.0)</w:t>
            </w:r>
          </w:p>
        </w:tc>
      </w:tr>
      <w:tr w:rsidR="00D91A07" w:rsidRPr="008B33FF" w14:paraId="023A0F22" w14:textId="77777777" w:rsidTr="00E80A53">
        <w:trPr>
          <w:trHeight w:val="180"/>
        </w:trPr>
        <w:tc>
          <w:tcPr>
            <w:tcW w:w="1758" w:type="dxa"/>
            <w:shd w:val="clear" w:color="auto" w:fill="auto"/>
          </w:tcPr>
          <w:p w14:paraId="787E39AB" w14:textId="77777777" w:rsidR="00D91A07" w:rsidRPr="004D19D2" w:rsidRDefault="00D91A07" w:rsidP="00E80A53">
            <w:pPr>
              <w:spacing w:before="20" w:after="20" w:line="240" w:lineRule="auto"/>
              <w:rPr>
                <w:strike/>
                <w:sz w:val="16"/>
                <w:szCs w:val="16"/>
              </w:rPr>
            </w:pPr>
            <w:r w:rsidRPr="004D19D2">
              <w:rPr>
                <w:strike/>
                <w:sz w:val="16"/>
                <w:szCs w:val="16"/>
              </w:rPr>
              <w:t>Indiener</w:t>
            </w:r>
          </w:p>
        </w:tc>
        <w:tc>
          <w:tcPr>
            <w:tcW w:w="7231" w:type="dxa"/>
            <w:shd w:val="clear" w:color="auto" w:fill="auto"/>
          </w:tcPr>
          <w:p w14:paraId="1D773BB3" w14:textId="77777777" w:rsidR="00D91A07" w:rsidRPr="004D19D2" w:rsidRDefault="00D91A07" w:rsidP="00E80A53">
            <w:pPr>
              <w:spacing w:before="20" w:after="20" w:line="240" w:lineRule="auto"/>
              <w:rPr>
                <w:strike/>
                <w:sz w:val="16"/>
                <w:szCs w:val="16"/>
              </w:rPr>
            </w:pPr>
            <w:r w:rsidRPr="004D19D2">
              <w:rPr>
                <w:strike/>
                <w:sz w:val="16"/>
                <w:szCs w:val="16"/>
              </w:rPr>
              <w:t>Schoolinfo / PO-Raad, Stefanie van Nes</w:t>
            </w:r>
          </w:p>
        </w:tc>
      </w:tr>
      <w:tr w:rsidR="00D91A07" w:rsidRPr="008B33FF" w14:paraId="76620B75" w14:textId="77777777" w:rsidTr="00E80A53">
        <w:trPr>
          <w:trHeight w:val="180"/>
        </w:trPr>
        <w:tc>
          <w:tcPr>
            <w:tcW w:w="1758" w:type="dxa"/>
            <w:shd w:val="clear" w:color="auto" w:fill="auto"/>
          </w:tcPr>
          <w:p w14:paraId="08633B4F" w14:textId="77777777" w:rsidR="00D91A07" w:rsidRPr="004D19D2" w:rsidRDefault="00D91A07" w:rsidP="00E80A53">
            <w:pPr>
              <w:spacing w:before="20" w:after="20" w:line="240" w:lineRule="auto"/>
              <w:rPr>
                <w:strike/>
                <w:sz w:val="16"/>
                <w:szCs w:val="16"/>
              </w:rPr>
            </w:pPr>
            <w:r w:rsidRPr="004D19D2">
              <w:rPr>
                <w:strike/>
                <w:sz w:val="16"/>
                <w:szCs w:val="16"/>
              </w:rPr>
              <w:t>Huidige situatie</w:t>
            </w:r>
          </w:p>
        </w:tc>
        <w:tc>
          <w:tcPr>
            <w:tcW w:w="7231" w:type="dxa"/>
            <w:shd w:val="clear" w:color="auto" w:fill="auto"/>
          </w:tcPr>
          <w:p w14:paraId="61E702C4" w14:textId="77777777" w:rsidR="00D91A07" w:rsidRPr="004D19D2" w:rsidRDefault="00D91A07" w:rsidP="00E80A53">
            <w:pPr>
              <w:spacing w:before="20" w:after="20" w:line="240" w:lineRule="auto"/>
              <w:rPr>
                <w:strike/>
                <w:sz w:val="16"/>
                <w:szCs w:val="16"/>
              </w:rPr>
            </w:pPr>
          </w:p>
        </w:tc>
      </w:tr>
      <w:tr w:rsidR="00D91A07" w:rsidRPr="008B33FF" w14:paraId="3B72C32F" w14:textId="77777777" w:rsidTr="00E80A53">
        <w:tc>
          <w:tcPr>
            <w:tcW w:w="1758" w:type="dxa"/>
            <w:shd w:val="clear" w:color="auto" w:fill="auto"/>
          </w:tcPr>
          <w:p w14:paraId="2A5E787F" w14:textId="77777777" w:rsidR="00D91A07" w:rsidRPr="004D19D2" w:rsidRDefault="00D91A07" w:rsidP="00E80A53">
            <w:pPr>
              <w:spacing w:before="20" w:after="20" w:line="240" w:lineRule="auto"/>
              <w:rPr>
                <w:strike/>
                <w:sz w:val="16"/>
                <w:szCs w:val="16"/>
              </w:rPr>
            </w:pPr>
            <w:r w:rsidRPr="004D19D2">
              <w:rPr>
                <w:strike/>
                <w:sz w:val="16"/>
                <w:szCs w:val="16"/>
              </w:rPr>
              <w:t xml:space="preserve">Gewenste wijziging </w:t>
            </w:r>
          </w:p>
        </w:tc>
        <w:tc>
          <w:tcPr>
            <w:tcW w:w="7231" w:type="dxa"/>
            <w:shd w:val="clear" w:color="auto" w:fill="auto"/>
          </w:tcPr>
          <w:p w14:paraId="054176AF" w14:textId="77777777" w:rsidR="00D91A07" w:rsidRPr="004D19D2" w:rsidRDefault="00D91A07" w:rsidP="00E80A53">
            <w:pPr>
              <w:kinsoku/>
              <w:autoSpaceDE/>
              <w:autoSpaceDN/>
              <w:adjustRightInd/>
              <w:spacing w:after="0" w:line="240" w:lineRule="auto"/>
              <w:rPr>
                <w:rFonts w:asciiTheme="majorHAnsi" w:hAnsiTheme="majorHAnsi" w:cstheme="majorHAnsi"/>
                <w:strike/>
                <w:sz w:val="16"/>
                <w:szCs w:val="16"/>
              </w:rPr>
            </w:pPr>
            <w:r w:rsidRPr="004D19D2">
              <w:rPr>
                <w:rFonts w:asciiTheme="majorHAnsi" w:hAnsiTheme="majorHAnsi" w:cstheme="majorHAnsi"/>
                <w:strike/>
                <w:sz w:val="16"/>
                <w:szCs w:val="16"/>
              </w:rPr>
              <w:t>Naast de referentieniveaus en het diplomaniveau (voor het maken van het rapport Succes in het VO), missen in de beschrijving van de PO-&gt;VO kubus van het huidige specificatiedocument nog allerlei kenmerken die wel bij de verschillende rapporten in het oude specificatiedocument waren opgenomen. Een voorbeeld: bij het rapport Plaatsing en voortgang in het VO wordt ook gesproken van het kenmerk ‘PO Vestiging Postcodecijfers’, ‘PO Verblijfsduur’, ‘VO nde Jaar Vestiging Postcodecijfers’ en ‘VO verblijfsjaar’. En zo missen er nog een aantal kenmerken.</w:t>
            </w:r>
          </w:p>
        </w:tc>
      </w:tr>
      <w:tr w:rsidR="00D91A07" w:rsidRPr="008B33FF" w14:paraId="4B777590" w14:textId="77777777" w:rsidTr="00E80A53">
        <w:tc>
          <w:tcPr>
            <w:tcW w:w="1758" w:type="dxa"/>
            <w:shd w:val="clear" w:color="auto" w:fill="auto"/>
          </w:tcPr>
          <w:p w14:paraId="3CB6B0F9" w14:textId="77777777" w:rsidR="00D91A07" w:rsidRPr="004D19D2" w:rsidRDefault="00D91A07" w:rsidP="00E80A53">
            <w:pPr>
              <w:spacing w:before="20" w:after="20" w:line="240" w:lineRule="auto"/>
              <w:rPr>
                <w:strike/>
                <w:sz w:val="16"/>
                <w:szCs w:val="16"/>
              </w:rPr>
            </w:pPr>
            <w:r w:rsidRPr="004D19D2">
              <w:rPr>
                <w:strike/>
                <w:sz w:val="16"/>
                <w:szCs w:val="16"/>
              </w:rPr>
              <w:t>Prioriteit</w:t>
            </w:r>
          </w:p>
        </w:tc>
        <w:tc>
          <w:tcPr>
            <w:tcW w:w="7231" w:type="dxa"/>
            <w:shd w:val="clear" w:color="auto" w:fill="auto"/>
          </w:tcPr>
          <w:p w14:paraId="47B02490" w14:textId="77777777" w:rsidR="00D91A07" w:rsidRPr="004D19D2" w:rsidRDefault="00D91A07" w:rsidP="00E80A53">
            <w:pPr>
              <w:spacing w:before="20" w:after="20" w:line="240" w:lineRule="auto"/>
              <w:rPr>
                <w:strike/>
                <w:sz w:val="16"/>
                <w:szCs w:val="16"/>
              </w:rPr>
            </w:pPr>
            <w:r w:rsidRPr="004D19D2">
              <w:rPr>
                <w:strike/>
                <w:sz w:val="16"/>
                <w:szCs w:val="16"/>
              </w:rPr>
              <w:t>Normaal</w:t>
            </w:r>
          </w:p>
        </w:tc>
      </w:tr>
    </w:tbl>
    <w:p w14:paraId="40E5F991" w14:textId="77777777" w:rsidR="00521A0A" w:rsidRDefault="00521A0A">
      <w:pPr>
        <w:kinsoku/>
        <w:autoSpaceDE/>
        <w:autoSpaceDN/>
        <w:adjustRightInd/>
        <w:spacing w:after="0" w:line="240" w:lineRule="auto"/>
        <w:rPr>
          <w:rFonts w:asciiTheme="majorHAnsi" w:hAnsiTheme="majorHAnsi" w:cstheme="majorHAnsi"/>
          <w:b/>
          <w:sz w:val="16"/>
          <w:szCs w:val="16"/>
        </w:rPr>
      </w:pPr>
    </w:p>
    <w:tbl>
      <w:tblPr>
        <w:tblStyle w:val="Tabelraster"/>
        <w:tblW w:w="0" w:type="auto"/>
        <w:tblLook w:val="04A0" w:firstRow="1" w:lastRow="0" w:firstColumn="1" w:lastColumn="0" w:noHBand="0" w:noVBand="1"/>
      </w:tblPr>
      <w:tblGrid>
        <w:gridCol w:w="1758"/>
        <w:gridCol w:w="7231"/>
      </w:tblGrid>
      <w:tr w:rsidR="0015580F" w14:paraId="7915EB8B" w14:textId="77777777" w:rsidTr="008B33FF">
        <w:trPr>
          <w:trHeight w:val="75"/>
        </w:trPr>
        <w:tc>
          <w:tcPr>
            <w:tcW w:w="1758" w:type="dxa"/>
            <w:shd w:val="clear" w:color="auto" w:fill="auto"/>
          </w:tcPr>
          <w:p w14:paraId="51A40ADD" w14:textId="77777777" w:rsidR="0015580F" w:rsidRDefault="0015580F" w:rsidP="008B33FF">
            <w:pPr>
              <w:spacing w:before="20" w:after="20" w:line="240" w:lineRule="auto"/>
              <w:rPr>
                <w:sz w:val="16"/>
                <w:szCs w:val="16"/>
              </w:rPr>
            </w:pPr>
            <w:r>
              <w:rPr>
                <w:sz w:val="16"/>
                <w:szCs w:val="16"/>
              </w:rPr>
              <w:t>Nummer</w:t>
            </w:r>
          </w:p>
        </w:tc>
        <w:tc>
          <w:tcPr>
            <w:tcW w:w="7231" w:type="dxa"/>
            <w:shd w:val="clear" w:color="auto" w:fill="auto"/>
          </w:tcPr>
          <w:p w14:paraId="1D419C4D" w14:textId="77777777" w:rsidR="0015580F" w:rsidRPr="00037337" w:rsidRDefault="0015580F" w:rsidP="008B33FF">
            <w:pPr>
              <w:spacing w:before="20" w:after="20" w:line="240" w:lineRule="auto"/>
              <w:rPr>
                <w:sz w:val="16"/>
                <w:szCs w:val="16"/>
              </w:rPr>
            </w:pPr>
            <w:r>
              <w:rPr>
                <w:sz w:val="16"/>
                <w:szCs w:val="16"/>
              </w:rPr>
              <w:t>36</w:t>
            </w:r>
          </w:p>
        </w:tc>
      </w:tr>
      <w:tr w:rsidR="0015580F" w14:paraId="7C242843" w14:textId="77777777" w:rsidTr="008B33FF">
        <w:trPr>
          <w:trHeight w:val="75"/>
        </w:trPr>
        <w:tc>
          <w:tcPr>
            <w:tcW w:w="1758" w:type="dxa"/>
            <w:shd w:val="clear" w:color="auto" w:fill="auto"/>
          </w:tcPr>
          <w:p w14:paraId="58FA2ED4" w14:textId="77777777" w:rsidR="0015580F" w:rsidRDefault="0015580F" w:rsidP="008B33FF">
            <w:pPr>
              <w:spacing w:before="20" w:after="20" w:line="240" w:lineRule="auto"/>
              <w:rPr>
                <w:sz w:val="16"/>
                <w:szCs w:val="16"/>
              </w:rPr>
            </w:pPr>
            <w:r w:rsidRPr="00037337">
              <w:rPr>
                <w:sz w:val="16"/>
                <w:szCs w:val="16"/>
              </w:rPr>
              <w:t>Datum</w:t>
            </w:r>
          </w:p>
        </w:tc>
        <w:tc>
          <w:tcPr>
            <w:tcW w:w="7231" w:type="dxa"/>
            <w:shd w:val="clear" w:color="auto" w:fill="auto"/>
          </w:tcPr>
          <w:p w14:paraId="10E35442" w14:textId="77777777" w:rsidR="0015580F" w:rsidRPr="007742CA" w:rsidRDefault="0015580F" w:rsidP="008B33FF">
            <w:pPr>
              <w:spacing w:before="20" w:after="20" w:line="240" w:lineRule="auto"/>
              <w:rPr>
                <w:sz w:val="16"/>
                <w:szCs w:val="16"/>
              </w:rPr>
            </w:pPr>
            <w:r>
              <w:rPr>
                <w:rFonts w:asciiTheme="majorHAnsi" w:hAnsiTheme="majorHAnsi" w:cstheme="majorHAnsi"/>
                <w:sz w:val="16"/>
                <w:szCs w:val="16"/>
              </w:rPr>
              <w:t>11-12-2013</w:t>
            </w:r>
          </w:p>
        </w:tc>
      </w:tr>
      <w:tr w:rsidR="0015580F" w14:paraId="3CECD769" w14:textId="77777777" w:rsidTr="008B33FF">
        <w:trPr>
          <w:trHeight w:val="180"/>
        </w:trPr>
        <w:tc>
          <w:tcPr>
            <w:tcW w:w="1758" w:type="dxa"/>
            <w:shd w:val="clear" w:color="auto" w:fill="auto"/>
          </w:tcPr>
          <w:p w14:paraId="12298CB3" w14:textId="77777777" w:rsidR="0015580F" w:rsidRPr="00037337" w:rsidRDefault="0015580F" w:rsidP="008B33FF">
            <w:pPr>
              <w:spacing w:before="20" w:after="20" w:line="240" w:lineRule="auto"/>
              <w:rPr>
                <w:sz w:val="16"/>
                <w:szCs w:val="16"/>
              </w:rPr>
            </w:pPr>
            <w:r>
              <w:rPr>
                <w:sz w:val="16"/>
                <w:szCs w:val="16"/>
              </w:rPr>
              <w:t>Indiener</w:t>
            </w:r>
          </w:p>
        </w:tc>
        <w:tc>
          <w:tcPr>
            <w:tcW w:w="7231" w:type="dxa"/>
            <w:shd w:val="clear" w:color="auto" w:fill="auto"/>
          </w:tcPr>
          <w:p w14:paraId="5F077A54" w14:textId="77777777" w:rsidR="0015580F" w:rsidRPr="007742CA" w:rsidRDefault="0015580F" w:rsidP="0015580F">
            <w:pPr>
              <w:spacing w:before="20" w:after="20" w:line="240" w:lineRule="auto"/>
              <w:rPr>
                <w:sz w:val="16"/>
                <w:szCs w:val="16"/>
              </w:rPr>
            </w:pPr>
            <w:r>
              <w:rPr>
                <w:sz w:val="16"/>
                <w:szCs w:val="16"/>
              </w:rPr>
              <w:t>EduStandaard</w:t>
            </w:r>
          </w:p>
        </w:tc>
      </w:tr>
      <w:tr w:rsidR="0015580F" w14:paraId="1269285C" w14:textId="77777777" w:rsidTr="008B33FF">
        <w:trPr>
          <w:trHeight w:val="180"/>
        </w:trPr>
        <w:tc>
          <w:tcPr>
            <w:tcW w:w="1758" w:type="dxa"/>
            <w:shd w:val="clear" w:color="auto" w:fill="auto"/>
          </w:tcPr>
          <w:p w14:paraId="6510AA63" w14:textId="77777777" w:rsidR="0015580F" w:rsidRDefault="0015580F" w:rsidP="008B33FF">
            <w:pPr>
              <w:spacing w:before="20" w:after="20" w:line="240" w:lineRule="auto"/>
              <w:rPr>
                <w:sz w:val="16"/>
                <w:szCs w:val="16"/>
              </w:rPr>
            </w:pPr>
            <w:r>
              <w:rPr>
                <w:sz w:val="16"/>
                <w:szCs w:val="16"/>
              </w:rPr>
              <w:t>Huidige situatie</w:t>
            </w:r>
          </w:p>
        </w:tc>
        <w:tc>
          <w:tcPr>
            <w:tcW w:w="7231" w:type="dxa"/>
            <w:shd w:val="clear" w:color="auto" w:fill="auto"/>
          </w:tcPr>
          <w:p w14:paraId="4B659099" w14:textId="77777777" w:rsidR="0015580F" w:rsidRPr="00EA189F" w:rsidRDefault="0015580F" w:rsidP="008B33FF">
            <w:pPr>
              <w:spacing w:before="20" w:after="20" w:line="240" w:lineRule="auto"/>
              <w:rPr>
                <w:sz w:val="16"/>
                <w:szCs w:val="16"/>
              </w:rPr>
            </w:pPr>
            <w:r>
              <w:rPr>
                <w:sz w:val="16"/>
                <w:szCs w:val="16"/>
              </w:rPr>
              <w:t>Specificatiedo</w:t>
            </w:r>
            <w:r w:rsidR="00E441E1">
              <w:rPr>
                <w:sz w:val="16"/>
                <w:szCs w:val="16"/>
              </w:rPr>
              <w:t>cument versie 3.0 beschrijft het bestandsformaat van de kubussen niet.</w:t>
            </w:r>
          </w:p>
        </w:tc>
      </w:tr>
      <w:tr w:rsidR="0015580F" w14:paraId="13E9DE8A" w14:textId="77777777" w:rsidTr="008B33FF">
        <w:tc>
          <w:tcPr>
            <w:tcW w:w="1758" w:type="dxa"/>
            <w:shd w:val="clear" w:color="auto" w:fill="auto"/>
          </w:tcPr>
          <w:p w14:paraId="673DFEAD" w14:textId="77777777" w:rsidR="0015580F" w:rsidRPr="00834A73" w:rsidRDefault="0015580F" w:rsidP="008B33FF">
            <w:pPr>
              <w:spacing w:before="20" w:after="20" w:line="240" w:lineRule="auto"/>
              <w:rPr>
                <w:sz w:val="16"/>
                <w:szCs w:val="16"/>
              </w:rPr>
            </w:pPr>
            <w:r w:rsidRPr="00834A73">
              <w:rPr>
                <w:sz w:val="16"/>
                <w:szCs w:val="16"/>
              </w:rPr>
              <w:t xml:space="preserve">Gewenste wijziging </w:t>
            </w:r>
          </w:p>
        </w:tc>
        <w:tc>
          <w:tcPr>
            <w:tcW w:w="7231" w:type="dxa"/>
            <w:shd w:val="clear" w:color="auto" w:fill="auto"/>
          </w:tcPr>
          <w:p w14:paraId="506027F6" w14:textId="77777777" w:rsidR="0015580F" w:rsidRPr="00D91A07" w:rsidRDefault="00E441E1" w:rsidP="008B33FF">
            <w:pPr>
              <w:kinsoku/>
              <w:autoSpaceDE/>
              <w:autoSpaceDN/>
              <w:adjustRightInd/>
              <w:spacing w:after="0" w:line="240" w:lineRule="auto"/>
              <w:rPr>
                <w:rFonts w:asciiTheme="majorHAnsi" w:hAnsiTheme="majorHAnsi" w:cstheme="majorHAnsi"/>
                <w:sz w:val="16"/>
                <w:szCs w:val="16"/>
              </w:rPr>
            </w:pPr>
            <w:r>
              <w:rPr>
                <w:rFonts w:asciiTheme="majorHAnsi" w:hAnsiTheme="majorHAnsi" w:cstheme="majorHAnsi"/>
                <w:sz w:val="16"/>
                <w:szCs w:val="16"/>
              </w:rPr>
              <w:t>Opnemen bestandsbeschrijving kubussen.</w:t>
            </w:r>
          </w:p>
        </w:tc>
      </w:tr>
      <w:tr w:rsidR="0015580F" w14:paraId="3E8BB4B3" w14:textId="77777777" w:rsidTr="008B33FF">
        <w:tc>
          <w:tcPr>
            <w:tcW w:w="1758" w:type="dxa"/>
            <w:shd w:val="clear" w:color="auto" w:fill="auto"/>
          </w:tcPr>
          <w:p w14:paraId="0E0B0344" w14:textId="77777777" w:rsidR="0015580F" w:rsidRDefault="0015580F" w:rsidP="008B33FF">
            <w:pPr>
              <w:spacing w:before="20" w:after="20" w:line="240" w:lineRule="auto"/>
              <w:rPr>
                <w:sz w:val="16"/>
                <w:szCs w:val="16"/>
              </w:rPr>
            </w:pPr>
            <w:r>
              <w:rPr>
                <w:sz w:val="16"/>
                <w:szCs w:val="16"/>
              </w:rPr>
              <w:t>Prioriteit</w:t>
            </w:r>
          </w:p>
        </w:tc>
        <w:tc>
          <w:tcPr>
            <w:tcW w:w="7231" w:type="dxa"/>
            <w:shd w:val="clear" w:color="auto" w:fill="auto"/>
          </w:tcPr>
          <w:p w14:paraId="578904D8" w14:textId="77777777" w:rsidR="0015580F" w:rsidRPr="007742CA" w:rsidRDefault="0015580F" w:rsidP="008B33FF">
            <w:pPr>
              <w:spacing w:before="20" w:after="20" w:line="240" w:lineRule="auto"/>
              <w:rPr>
                <w:sz w:val="16"/>
                <w:szCs w:val="16"/>
              </w:rPr>
            </w:pPr>
            <w:r w:rsidRPr="007742CA">
              <w:rPr>
                <w:sz w:val="16"/>
                <w:szCs w:val="16"/>
              </w:rPr>
              <w:t>Normaal</w:t>
            </w:r>
          </w:p>
        </w:tc>
      </w:tr>
      <w:tr w:rsidR="001D0DBE" w14:paraId="580567DA" w14:textId="77777777" w:rsidTr="008B33FF">
        <w:tc>
          <w:tcPr>
            <w:tcW w:w="1758" w:type="dxa"/>
            <w:shd w:val="clear" w:color="auto" w:fill="auto"/>
          </w:tcPr>
          <w:p w14:paraId="10A015E4" w14:textId="77777777" w:rsidR="001D0DBE" w:rsidRDefault="00C13B35" w:rsidP="008B33FF">
            <w:pPr>
              <w:spacing w:before="20" w:after="20" w:line="240" w:lineRule="auto"/>
              <w:rPr>
                <w:sz w:val="16"/>
                <w:szCs w:val="16"/>
              </w:rPr>
            </w:pPr>
            <w:r>
              <w:rPr>
                <w:sz w:val="16"/>
                <w:szCs w:val="16"/>
              </w:rPr>
              <w:t>Voorstel DUO</w:t>
            </w:r>
          </w:p>
        </w:tc>
        <w:tc>
          <w:tcPr>
            <w:tcW w:w="7231" w:type="dxa"/>
            <w:shd w:val="clear" w:color="auto" w:fill="auto"/>
          </w:tcPr>
          <w:p w14:paraId="68747DA7" w14:textId="77777777" w:rsidR="001D0DBE" w:rsidRPr="007742CA" w:rsidRDefault="00C13B35" w:rsidP="008B33FF">
            <w:pPr>
              <w:spacing w:before="20" w:after="20" w:line="240" w:lineRule="auto"/>
              <w:rPr>
                <w:sz w:val="16"/>
                <w:szCs w:val="16"/>
              </w:rPr>
            </w:pPr>
            <w:r>
              <w:rPr>
                <w:sz w:val="16"/>
                <w:szCs w:val="16"/>
              </w:rPr>
              <w:t>Wordt opgenomen.</w:t>
            </w:r>
          </w:p>
        </w:tc>
      </w:tr>
    </w:tbl>
    <w:p w14:paraId="626DFD85" w14:textId="77777777" w:rsidR="0015580F" w:rsidRDefault="0015580F">
      <w:pPr>
        <w:kinsoku/>
        <w:autoSpaceDE/>
        <w:autoSpaceDN/>
        <w:adjustRightInd/>
        <w:spacing w:after="0" w:line="240" w:lineRule="auto"/>
        <w:rPr>
          <w:rFonts w:asciiTheme="majorHAnsi" w:hAnsiTheme="majorHAnsi" w:cstheme="majorHAnsi"/>
          <w:b/>
          <w:sz w:val="16"/>
          <w:szCs w:val="16"/>
        </w:rPr>
      </w:pPr>
    </w:p>
    <w:tbl>
      <w:tblPr>
        <w:tblStyle w:val="Tabelraster"/>
        <w:tblW w:w="0" w:type="auto"/>
        <w:tblLook w:val="04A0" w:firstRow="1" w:lastRow="0" w:firstColumn="1" w:lastColumn="0" w:noHBand="0" w:noVBand="1"/>
      </w:tblPr>
      <w:tblGrid>
        <w:gridCol w:w="1758"/>
        <w:gridCol w:w="7231"/>
      </w:tblGrid>
      <w:tr w:rsidR="000A6B0E" w14:paraId="3AED5846" w14:textId="77777777" w:rsidTr="004852F7">
        <w:trPr>
          <w:trHeight w:val="75"/>
        </w:trPr>
        <w:tc>
          <w:tcPr>
            <w:tcW w:w="1758" w:type="dxa"/>
            <w:shd w:val="clear" w:color="auto" w:fill="auto"/>
          </w:tcPr>
          <w:p w14:paraId="30A3C3AA" w14:textId="77777777" w:rsidR="000A6B0E" w:rsidRPr="00037337" w:rsidRDefault="000A6B0E" w:rsidP="004852F7">
            <w:pPr>
              <w:spacing w:before="20" w:after="20" w:line="240" w:lineRule="auto"/>
              <w:rPr>
                <w:sz w:val="16"/>
                <w:szCs w:val="16"/>
              </w:rPr>
            </w:pPr>
            <w:r>
              <w:rPr>
                <w:sz w:val="16"/>
                <w:szCs w:val="16"/>
              </w:rPr>
              <w:t>Nummer</w:t>
            </w:r>
          </w:p>
        </w:tc>
        <w:tc>
          <w:tcPr>
            <w:tcW w:w="7231" w:type="dxa"/>
            <w:shd w:val="clear" w:color="auto" w:fill="auto"/>
          </w:tcPr>
          <w:p w14:paraId="15961D43" w14:textId="77777777" w:rsidR="000A6B0E" w:rsidRDefault="00346941" w:rsidP="004852F7">
            <w:pPr>
              <w:spacing w:before="20" w:after="20" w:line="240" w:lineRule="auto"/>
              <w:rPr>
                <w:sz w:val="16"/>
                <w:szCs w:val="16"/>
              </w:rPr>
            </w:pPr>
            <w:r>
              <w:rPr>
                <w:sz w:val="16"/>
                <w:szCs w:val="16"/>
              </w:rPr>
              <w:t>37</w:t>
            </w:r>
          </w:p>
        </w:tc>
      </w:tr>
      <w:tr w:rsidR="004852F7" w14:paraId="06DAE4EE" w14:textId="77777777" w:rsidTr="004852F7">
        <w:trPr>
          <w:trHeight w:val="75"/>
        </w:trPr>
        <w:tc>
          <w:tcPr>
            <w:tcW w:w="1758" w:type="dxa"/>
            <w:shd w:val="clear" w:color="auto" w:fill="auto"/>
          </w:tcPr>
          <w:p w14:paraId="3E605377" w14:textId="77777777" w:rsidR="004852F7" w:rsidRDefault="004852F7" w:rsidP="004852F7">
            <w:pPr>
              <w:spacing w:before="20" w:after="20" w:line="240" w:lineRule="auto"/>
              <w:rPr>
                <w:sz w:val="16"/>
                <w:szCs w:val="16"/>
              </w:rPr>
            </w:pPr>
            <w:r w:rsidRPr="00037337">
              <w:rPr>
                <w:sz w:val="16"/>
                <w:szCs w:val="16"/>
              </w:rPr>
              <w:t>Datum</w:t>
            </w:r>
          </w:p>
        </w:tc>
        <w:tc>
          <w:tcPr>
            <w:tcW w:w="7231" w:type="dxa"/>
            <w:shd w:val="clear" w:color="auto" w:fill="auto"/>
          </w:tcPr>
          <w:p w14:paraId="106ED480" w14:textId="77777777" w:rsidR="004852F7" w:rsidRPr="00037337" w:rsidRDefault="004852F7" w:rsidP="004852F7">
            <w:pPr>
              <w:spacing w:before="20" w:after="20" w:line="240" w:lineRule="auto"/>
              <w:rPr>
                <w:sz w:val="16"/>
                <w:szCs w:val="16"/>
              </w:rPr>
            </w:pPr>
            <w:r>
              <w:rPr>
                <w:sz w:val="16"/>
                <w:szCs w:val="16"/>
              </w:rPr>
              <w:t>25-2-2014</w:t>
            </w:r>
          </w:p>
        </w:tc>
      </w:tr>
      <w:tr w:rsidR="004852F7" w14:paraId="1300A6A6" w14:textId="77777777" w:rsidTr="004852F7">
        <w:trPr>
          <w:trHeight w:val="180"/>
        </w:trPr>
        <w:tc>
          <w:tcPr>
            <w:tcW w:w="1758" w:type="dxa"/>
            <w:shd w:val="clear" w:color="auto" w:fill="auto"/>
          </w:tcPr>
          <w:p w14:paraId="168D3B4E" w14:textId="77777777" w:rsidR="004852F7" w:rsidRPr="00037337" w:rsidRDefault="004852F7" w:rsidP="004852F7">
            <w:pPr>
              <w:spacing w:before="20" w:after="20" w:line="240" w:lineRule="auto"/>
              <w:rPr>
                <w:sz w:val="16"/>
                <w:szCs w:val="16"/>
              </w:rPr>
            </w:pPr>
            <w:r>
              <w:rPr>
                <w:sz w:val="16"/>
                <w:szCs w:val="16"/>
              </w:rPr>
              <w:lastRenderedPageBreak/>
              <w:t>Indiener</w:t>
            </w:r>
          </w:p>
        </w:tc>
        <w:tc>
          <w:tcPr>
            <w:tcW w:w="7231" w:type="dxa"/>
            <w:shd w:val="clear" w:color="auto" w:fill="auto"/>
          </w:tcPr>
          <w:p w14:paraId="4328E5B2" w14:textId="77777777" w:rsidR="004852F7" w:rsidRPr="00037337" w:rsidRDefault="004852F7" w:rsidP="004852F7">
            <w:pPr>
              <w:spacing w:before="20" w:after="20" w:line="240" w:lineRule="auto"/>
              <w:rPr>
                <w:sz w:val="16"/>
                <w:szCs w:val="16"/>
              </w:rPr>
            </w:pPr>
            <w:r>
              <w:rPr>
                <w:sz w:val="16"/>
                <w:szCs w:val="16"/>
              </w:rPr>
              <w:t>PO-Raad, VO-raad en Schoolinfo</w:t>
            </w:r>
          </w:p>
        </w:tc>
      </w:tr>
      <w:tr w:rsidR="004852F7" w14:paraId="5495C57B" w14:textId="77777777" w:rsidTr="004852F7">
        <w:trPr>
          <w:trHeight w:val="180"/>
        </w:trPr>
        <w:tc>
          <w:tcPr>
            <w:tcW w:w="1758" w:type="dxa"/>
            <w:shd w:val="clear" w:color="auto" w:fill="auto"/>
          </w:tcPr>
          <w:p w14:paraId="1B05DEA3" w14:textId="77777777" w:rsidR="004852F7" w:rsidRDefault="004852F7" w:rsidP="004852F7">
            <w:pPr>
              <w:spacing w:before="20" w:after="20" w:line="240" w:lineRule="auto"/>
              <w:rPr>
                <w:sz w:val="16"/>
                <w:szCs w:val="16"/>
              </w:rPr>
            </w:pPr>
            <w:r>
              <w:rPr>
                <w:sz w:val="16"/>
                <w:szCs w:val="16"/>
              </w:rPr>
              <w:t>Huidige situatie</w:t>
            </w:r>
          </w:p>
        </w:tc>
        <w:tc>
          <w:tcPr>
            <w:tcW w:w="7231" w:type="dxa"/>
            <w:shd w:val="clear" w:color="auto" w:fill="auto"/>
          </w:tcPr>
          <w:p w14:paraId="4B3ACCC2" w14:textId="77777777" w:rsidR="004852F7" w:rsidRDefault="004852F7" w:rsidP="004852F7">
            <w:pPr>
              <w:spacing w:before="20" w:after="20" w:line="240" w:lineRule="auto"/>
              <w:rPr>
                <w:sz w:val="16"/>
                <w:szCs w:val="16"/>
              </w:rPr>
            </w:pPr>
            <w:r>
              <w:rPr>
                <w:sz w:val="16"/>
                <w:szCs w:val="16"/>
              </w:rPr>
              <w:t>** Wat is het probleem in de huidige situatie? VSO scholen krijgen geen gegevens teruggekoppeld van hun uitstroom naar het VLG</w:t>
            </w:r>
          </w:p>
          <w:p w14:paraId="29CE1B80" w14:textId="77777777" w:rsidR="004852F7" w:rsidRDefault="004852F7" w:rsidP="004852F7">
            <w:pPr>
              <w:spacing w:before="20" w:after="20" w:line="240" w:lineRule="auto"/>
              <w:rPr>
                <w:sz w:val="16"/>
                <w:szCs w:val="16"/>
              </w:rPr>
            </w:pPr>
            <w:r>
              <w:rPr>
                <w:sz w:val="16"/>
                <w:szCs w:val="16"/>
              </w:rPr>
              <w:t>** Voor wie is het een probleem? VSO scholen</w:t>
            </w:r>
          </w:p>
          <w:p w14:paraId="6301BBFD" w14:textId="77777777" w:rsidR="004852F7" w:rsidRPr="00037337" w:rsidRDefault="004852F7" w:rsidP="004852F7">
            <w:pPr>
              <w:spacing w:before="20" w:after="20" w:line="240" w:lineRule="auto"/>
              <w:rPr>
                <w:sz w:val="16"/>
                <w:szCs w:val="16"/>
              </w:rPr>
            </w:pPr>
            <w:r>
              <w:rPr>
                <w:sz w:val="16"/>
                <w:szCs w:val="16"/>
              </w:rPr>
              <w:t>** Wanneer gaat dit probleem optreden? Is nu al bekend</w:t>
            </w:r>
          </w:p>
        </w:tc>
      </w:tr>
      <w:tr w:rsidR="004852F7" w14:paraId="1A88CFB3" w14:textId="77777777" w:rsidTr="004852F7">
        <w:tc>
          <w:tcPr>
            <w:tcW w:w="1758" w:type="dxa"/>
            <w:shd w:val="clear" w:color="auto" w:fill="auto"/>
          </w:tcPr>
          <w:p w14:paraId="10C5E118" w14:textId="77777777" w:rsidR="004852F7" w:rsidRPr="00037337" w:rsidRDefault="004852F7" w:rsidP="004852F7">
            <w:pPr>
              <w:spacing w:before="20" w:after="20" w:line="240" w:lineRule="auto"/>
              <w:rPr>
                <w:sz w:val="16"/>
                <w:szCs w:val="16"/>
              </w:rPr>
            </w:pPr>
            <w:r>
              <w:rPr>
                <w:sz w:val="16"/>
                <w:szCs w:val="16"/>
              </w:rPr>
              <w:t xml:space="preserve">Gewenste wijziging </w:t>
            </w:r>
          </w:p>
        </w:tc>
        <w:tc>
          <w:tcPr>
            <w:tcW w:w="7231" w:type="dxa"/>
            <w:shd w:val="clear" w:color="auto" w:fill="auto"/>
          </w:tcPr>
          <w:p w14:paraId="12590E4B" w14:textId="77777777" w:rsidR="004852F7" w:rsidRDefault="004852F7" w:rsidP="004852F7">
            <w:pPr>
              <w:spacing w:before="20" w:after="20" w:line="240" w:lineRule="auto"/>
              <w:rPr>
                <w:sz w:val="16"/>
                <w:szCs w:val="16"/>
              </w:rPr>
            </w:pPr>
            <w:r w:rsidRPr="00037337">
              <w:rPr>
                <w:sz w:val="16"/>
                <w:szCs w:val="16"/>
              </w:rPr>
              <w:t>**</w:t>
            </w:r>
            <w:r>
              <w:rPr>
                <w:sz w:val="16"/>
                <w:szCs w:val="16"/>
              </w:rPr>
              <w:t xml:space="preserve"> Hoe ziet de gewenste wijziging eruit? Data van VSO scholen toevoegen aan de VO kant van de VO-VLG kubus.</w:t>
            </w:r>
          </w:p>
          <w:p w14:paraId="7D860C0A" w14:textId="77777777" w:rsidR="004852F7" w:rsidRPr="00037337" w:rsidRDefault="004852F7" w:rsidP="004852F7">
            <w:pPr>
              <w:spacing w:before="20" w:after="20" w:line="240" w:lineRule="auto"/>
              <w:rPr>
                <w:sz w:val="16"/>
                <w:szCs w:val="16"/>
              </w:rPr>
            </w:pPr>
            <w:r>
              <w:rPr>
                <w:sz w:val="16"/>
                <w:szCs w:val="16"/>
              </w:rPr>
              <w:t>** Op welke onderwijssectorovergangen heeft de wijziging betrekking?  VO-VLG</w:t>
            </w:r>
          </w:p>
        </w:tc>
      </w:tr>
      <w:tr w:rsidR="004852F7" w14:paraId="57F65FD2" w14:textId="77777777" w:rsidTr="004852F7">
        <w:tc>
          <w:tcPr>
            <w:tcW w:w="1758" w:type="dxa"/>
            <w:shd w:val="clear" w:color="auto" w:fill="auto"/>
          </w:tcPr>
          <w:p w14:paraId="0D94C771" w14:textId="77777777" w:rsidR="004852F7" w:rsidRDefault="004852F7" w:rsidP="004852F7">
            <w:pPr>
              <w:spacing w:before="20" w:after="20" w:line="240" w:lineRule="auto"/>
              <w:rPr>
                <w:sz w:val="16"/>
                <w:szCs w:val="16"/>
              </w:rPr>
            </w:pPr>
            <w:r>
              <w:rPr>
                <w:sz w:val="16"/>
                <w:szCs w:val="16"/>
              </w:rPr>
              <w:t>Prioriteit</w:t>
            </w:r>
          </w:p>
        </w:tc>
        <w:tc>
          <w:tcPr>
            <w:tcW w:w="7231" w:type="dxa"/>
            <w:shd w:val="clear" w:color="auto" w:fill="auto"/>
          </w:tcPr>
          <w:p w14:paraId="1FB4037C" w14:textId="77777777" w:rsidR="0004246D" w:rsidRPr="00037337" w:rsidRDefault="004852F7" w:rsidP="004852F7">
            <w:pPr>
              <w:spacing w:before="20" w:after="20" w:line="240" w:lineRule="auto"/>
              <w:rPr>
                <w:sz w:val="16"/>
                <w:szCs w:val="16"/>
              </w:rPr>
            </w:pPr>
            <w:r>
              <w:rPr>
                <w:sz w:val="16"/>
                <w:szCs w:val="16"/>
              </w:rPr>
              <w:t>Normaal</w:t>
            </w:r>
          </w:p>
        </w:tc>
      </w:tr>
      <w:tr w:rsidR="0004246D" w14:paraId="19410A08" w14:textId="77777777" w:rsidTr="004852F7">
        <w:tc>
          <w:tcPr>
            <w:tcW w:w="1758" w:type="dxa"/>
            <w:shd w:val="clear" w:color="auto" w:fill="auto"/>
          </w:tcPr>
          <w:p w14:paraId="21C6E8D6" w14:textId="77777777" w:rsidR="0004246D" w:rsidRDefault="00C13B35" w:rsidP="004852F7">
            <w:pPr>
              <w:spacing w:before="20" w:after="20" w:line="240" w:lineRule="auto"/>
              <w:rPr>
                <w:sz w:val="16"/>
                <w:szCs w:val="16"/>
              </w:rPr>
            </w:pPr>
            <w:r>
              <w:rPr>
                <w:sz w:val="16"/>
                <w:szCs w:val="16"/>
              </w:rPr>
              <w:t>Voorstel DUO</w:t>
            </w:r>
          </w:p>
        </w:tc>
        <w:tc>
          <w:tcPr>
            <w:tcW w:w="7231" w:type="dxa"/>
            <w:shd w:val="clear" w:color="auto" w:fill="auto"/>
          </w:tcPr>
          <w:p w14:paraId="66DF22A5" w14:textId="77777777" w:rsidR="0004246D" w:rsidRDefault="00151192" w:rsidP="00151192">
            <w:pPr>
              <w:spacing w:before="20" w:after="20" w:line="240" w:lineRule="auto"/>
              <w:rPr>
                <w:sz w:val="16"/>
                <w:szCs w:val="16"/>
              </w:rPr>
            </w:pPr>
            <w:r>
              <w:rPr>
                <w:sz w:val="16"/>
                <w:szCs w:val="16"/>
              </w:rPr>
              <w:t>VSO zal meegenomen worden in het</w:t>
            </w:r>
            <w:r w:rsidR="0004246D">
              <w:rPr>
                <w:sz w:val="16"/>
                <w:szCs w:val="16"/>
              </w:rPr>
              <w:t xml:space="preserve"> VO-deel van de kubus. De VLG-kant bestaat uit MBO, HBO en WO. We zullen kijken wat de precieze kenmerken zijn voor de VO-kant van de kubus. Dit zal o</w:t>
            </w:r>
            <w:r w:rsidR="001D0DBE">
              <w:rPr>
                <w:sz w:val="16"/>
                <w:szCs w:val="16"/>
              </w:rPr>
              <w:t>pgeno</w:t>
            </w:r>
            <w:r>
              <w:rPr>
                <w:sz w:val="16"/>
                <w:szCs w:val="16"/>
              </w:rPr>
              <w:t>men worden in de bijsluiter en het specificatiedocument</w:t>
            </w:r>
            <w:r w:rsidR="001D0DBE">
              <w:rPr>
                <w:sz w:val="16"/>
                <w:szCs w:val="16"/>
              </w:rPr>
              <w:t xml:space="preserve"> op dezelfde manier als voor PO-VO</w:t>
            </w:r>
            <w:r w:rsidR="0004246D">
              <w:rPr>
                <w:sz w:val="16"/>
                <w:szCs w:val="16"/>
              </w:rPr>
              <w:t>.</w:t>
            </w:r>
          </w:p>
        </w:tc>
      </w:tr>
      <w:tr w:rsidR="00E220E8" w14:paraId="33593EF5" w14:textId="77777777" w:rsidTr="00E220E8">
        <w:tc>
          <w:tcPr>
            <w:tcW w:w="1758" w:type="dxa"/>
            <w:shd w:val="clear" w:color="auto" w:fill="auto"/>
          </w:tcPr>
          <w:p w14:paraId="3B5A6B34" w14:textId="77777777" w:rsidR="00E220E8" w:rsidRDefault="00E220E8" w:rsidP="00E220E8">
            <w:pPr>
              <w:spacing w:before="20" w:after="20" w:line="240" w:lineRule="auto"/>
              <w:rPr>
                <w:sz w:val="16"/>
                <w:szCs w:val="16"/>
              </w:rPr>
            </w:pPr>
            <w:r>
              <w:rPr>
                <w:sz w:val="16"/>
                <w:szCs w:val="16"/>
              </w:rPr>
              <w:t>Status 27-03-2014</w:t>
            </w:r>
          </w:p>
        </w:tc>
        <w:tc>
          <w:tcPr>
            <w:tcW w:w="7231" w:type="dxa"/>
            <w:shd w:val="clear" w:color="auto" w:fill="auto"/>
          </w:tcPr>
          <w:p w14:paraId="16CF8CCC" w14:textId="17B3A0D8" w:rsidR="00E220E8" w:rsidRDefault="00E220E8" w:rsidP="00E220E8">
            <w:pPr>
              <w:spacing w:before="20" w:after="20" w:line="240" w:lineRule="auto"/>
              <w:rPr>
                <w:rFonts w:asciiTheme="majorHAnsi" w:hAnsiTheme="majorHAnsi" w:cstheme="majorHAnsi"/>
                <w:sz w:val="16"/>
                <w:szCs w:val="16"/>
              </w:rPr>
            </w:pPr>
            <w:r>
              <w:rPr>
                <w:rFonts w:asciiTheme="majorHAnsi" w:hAnsiTheme="majorHAnsi" w:cstheme="majorHAnsi"/>
                <w:sz w:val="16"/>
                <w:szCs w:val="16"/>
              </w:rPr>
              <w:t>De bullets on</w:t>
            </w:r>
            <w:r w:rsidR="008F793E">
              <w:rPr>
                <w:rFonts w:asciiTheme="majorHAnsi" w:hAnsiTheme="majorHAnsi" w:cstheme="majorHAnsi"/>
                <w:sz w:val="16"/>
                <w:szCs w:val="16"/>
              </w:rPr>
              <w:t>der de kubus van VO-VLG worden</w:t>
            </w:r>
            <w:r>
              <w:rPr>
                <w:rFonts w:asciiTheme="majorHAnsi" w:hAnsiTheme="majorHAnsi" w:cstheme="majorHAnsi"/>
                <w:sz w:val="16"/>
                <w:szCs w:val="16"/>
              </w:rPr>
              <w:t xml:space="preserve"> aangepast.</w:t>
            </w:r>
          </w:p>
        </w:tc>
      </w:tr>
    </w:tbl>
    <w:p w14:paraId="6F2A9292" w14:textId="77777777" w:rsidR="004852F7" w:rsidRDefault="004852F7">
      <w:pPr>
        <w:kinsoku/>
        <w:autoSpaceDE/>
        <w:autoSpaceDN/>
        <w:adjustRightInd/>
        <w:spacing w:after="0" w:line="240" w:lineRule="auto"/>
        <w:rPr>
          <w:rFonts w:asciiTheme="majorHAnsi" w:hAnsiTheme="majorHAnsi" w:cstheme="majorHAnsi"/>
          <w:b/>
          <w:sz w:val="16"/>
          <w:szCs w:val="16"/>
        </w:rPr>
      </w:pPr>
    </w:p>
    <w:tbl>
      <w:tblPr>
        <w:tblStyle w:val="Tabelraster"/>
        <w:tblW w:w="0" w:type="auto"/>
        <w:tblLook w:val="04A0" w:firstRow="1" w:lastRow="0" w:firstColumn="1" w:lastColumn="0" w:noHBand="0" w:noVBand="1"/>
      </w:tblPr>
      <w:tblGrid>
        <w:gridCol w:w="1758"/>
        <w:gridCol w:w="7231"/>
      </w:tblGrid>
      <w:tr w:rsidR="000A6B0E" w14:paraId="7DE4D0D4" w14:textId="77777777" w:rsidTr="00016823">
        <w:trPr>
          <w:trHeight w:val="75"/>
        </w:trPr>
        <w:tc>
          <w:tcPr>
            <w:tcW w:w="1758" w:type="dxa"/>
            <w:shd w:val="clear" w:color="auto" w:fill="auto"/>
          </w:tcPr>
          <w:p w14:paraId="4F45D7AF" w14:textId="77777777" w:rsidR="000A6B0E" w:rsidRPr="00037337" w:rsidRDefault="000A6B0E" w:rsidP="00016823">
            <w:pPr>
              <w:spacing w:before="20" w:after="20" w:line="240" w:lineRule="auto"/>
              <w:rPr>
                <w:sz w:val="16"/>
                <w:szCs w:val="16"/>
              </w:rPr>
            </w:pPr>
            <w:r>
              <w:rPr>
                <w:sz w:val="16"/>
                <w:szCs w:val="16"/>
              </w:rPr>
              <w:t>Nummer</w:t>
            </w:r>
          </w:p>
        </w:tc>
        <w:tc>
          <w:tcPr>
            <w:tcW w:w="7231" w:type="dxa"/>
            <w:shd w:val="clear" w:color="auto" w:fill="auto"/>
          </w:tcPr>
          <w:p w14:paraId="45703D19" w14:textId="77777777" w:rsidR="000A6B0E" w:rsidRDefault="00346941" w:rsidP="00016823">
            <w:pPr>
              <w:spacing w:before="20" w:after="20" w:line="240" w:lineRule="auto"/>
              <w:rPr>
                <w:sz w:val="16"/>
                <w:szCs w:val="16"/>
              </w:rPr>
            </w:pPr>
            <w:r>
              <w:rPr>
                <w:sz w:val="16"/>
                <w:szCs w:val="16"/>
              </w:rPr>
              <w:t>38</w:t>
            </w:r>
          </w:p>
        </w:tc>
      </w:tr>
      <w:tr w:rsidR="000A6B0E" w14:paraId="78FE9D6D" w14:textId="77777777" w:rsidTr="00016823">
        <w:trPr>
          <w:trHeight w:val="75"/>
        </w:trPr>
        <w:tc>
          <w:tcPr>
            <w:tcW w:w="1758" w:type="dxa"/>
            <w:shd w:val="clear" w:color="auto" w:fill="auto"/>
          </w:tcPr>
          <w:p w14:paraId="4E2C52AB" w14:textId="77777777" w:rsidR="000A6B0E" w:rsidRDefault="000A6B0E" w:rsidP="00016823">
            <w:pPr>
              <w:spacing w:before="20" w:after="20" w:line="240" w:lineRule="auto"/>
              <w:rPr>
                <w:sz w:val="16"/>
                <w:szCs w:val="16"/>
              </w:rPr>
            </w:pPr>
            <w:r w:rsidRPr="00037337">
              <w:rPr>
                <w:sz w:val="16"/>
                <w:szCs w:val="16"/>
              </w:rPr>
              <w:t>Datum</w:t>
            </w:r>
          </w:p>
        </w:tc>
        <w:tc>
          <w:tcPr>
            <w:tcW w:w="7231" w:type="dxa"/>
            <w:shd w:val="clear" w:color="auto" w:fill="auto"/>
          </w:tcPr>
          <w:p w14:paraId="156C5B7E" w14:textId="77777777" w:rsidR="000A6B0E" w:rsidRPr="00037337" w:rsidRDefault="000A6B0E" w:rsidP="00016823">
            <w:pPr>
              <w:spacing w:before="20" w:after="20" w:line="240" w:lineRule="auto"/>
              <w:rPr>
                <w:sz w:val="16"/>
                <w:szCs w:val="16"/>
              </w:rPr>
            </w:pPr>
            <w:r>
              <w:rPr>
                <w:sz w:val="16"/>
                <w:szCs w:val="16"/>
              </w:rPr>
              <w:t>28 februari 2014</w:t>
            </w:r>
          </w:p>
        </w:tc>
      </w:tr>
      <w:tr w:rsidR="000A6B0E" w14:paraId="581ACE45" w14:textId="77777777" w:rsidTr="00016823">
        <w:trPr>
          <w:trHeight w:val="180"/>
        </w:trPr>
        <w:tc>
          <w:tcPr>
            <w:tcW w:w="1758" w:type="dxa"/>
            <w:shd w:val="clear" w:color="auto" w:fill="auto"/>
          </w:tcPr>
          <w:p w14:paraId="5AEA68B0" w14:textId="77777777" w:rsidR="000A6B0E" w:rsidRPr="00037337" w:rsidRDefault="000A6B0E" w:rsidP="00016823">
            <w:pPr>
              <w:spacing w:before="20" w:after="20" w:line="240" w:lineRule="auto"/>
              <w:rPr>
                <w:sz w:val="16"/>
                <w:szCs w:val="16"/>
              </w:rPr>
            </w:pPr>
            <w:r>
              <w:rPr>
                <w:sz w:val="16"/>
                <w:szCs w:val="16"/>
              </w:rPr>
              <w:t>Indiener</w:t>
            </w:r>
          </w:p>
        </w:tc>
        <w:tc>
          <w:tcPr>
            <w:tcW w:w="7231" w:type="dxa"/>
            <w:shd w:val="clear" w:color="auto" w:fill="auto"/>
          </w:tcPr>
          <w:p w14:paraId="6DBF1F25" w14:textId="77777777" w:rsidR="000A6B0E" w:rsidRPr="00037337" w:rsidRDefault="000A6B0E" w:rsidP="00016823">
            <w:pPr>
              <w:spacing w:before="20" w:after="20" w:line="240" w:lineRule="auto"/>
              <w:rPr>
                <w:sz w:val="16"/>
                <w:szCs w:val="16"/>
              </w:rPr>
            </w:pPr>
            <w:r>
              <w:rPr>
                <w:sz w:val="16"/>
                <w:szCs w:val="16"/>
              </w:rPr>
              <w:t>DUO, Willemijn Schramp en Elise Lustenhouwer</w:t>
            </w:r>
          </w:p>
        </w:tc>
      </w:tr>
      <w:tr w:rsidR="000A6B0E" w14:paraId="1A56CFF8" w14:textId="77777777" w:rsidTr="00016823">
        <w:trPr>
          <w:trHeight w:val="180"/>
        </w:trPr>
        <w:tc>
          <w:tcPr>
            <w:tcW w:w="1758" w:type="dxa"/>
            <w:shd w:val="clear" w:color="auto" w:fill="auto"/>
          </w:tcPr>
          <w:p w14:paraId="1768026A" w14:textId="77777777" w:rsidR="000A6B0E" w:rsidRDefault="000A6B0E" w:rsidP="00016823">
            <w:pPr>
              <w:spacing w:before="20" w:after="20" w:line="240" w:lineRule="auto"/>
              <w:rPr>
                <w:sz w:val="16"/>
                <w:szCs w:val="16"/>
              </w:rPr>
            </w:pPr>
            <w:r>
              <w:rPr>
                <w:sz w:val="16"/>
                <w:szCs w:val="16"/>
              </w:rPr>
              <w:t>Huidige situatie</w:t>
            </w:r>
          </w:p>
        </w:tc>
        <w:tc>
          <w:tcPr>
            <w:tcW w:w="7231" w:type="dxa"/>
            <w:shd w:val="clear" w:color="auto" w:fill="auto"/>
          </w:tcPr>
          <w:p w14:paraId="0C314BB7" w14:textId="77777777" w:rsidR="000A6B0E" w:rsidRDefault="000A6B0E" w:rsidP="00016823">
            <w:pPr>
              <w:spacing w:before="20" w:after="20" w:line="240" w:lineRule="auto"/>
              <w:rPr>
                <w:sz w:val="16"/>
                <w:szCs w:val="16"/>
              </w:rPr>
            </w:pPr>
            <w:r>
              <w:rPr>
                <w:sz w:val="16"/>
                <w:szCs w:val="16"/>
              </w:rPr>
              <w:t xml:space="preserve">Er zijn een aantal gegevens in de kubussen die afleidbaar zijn van andere gegevens in de kubussen. Om de omvang beperkt te houden, zouden deze uit de kubussen weggelaten kunnen worden. </w:t>
            </w:r>
          </w:p>
          <w:p w14:paraId="5A326F97" w14:textId="77777777" w:rsidR="000A6B0E" w:rsidRDefault="000A6B0E" w:rsidP="00016823">
            <w:pPr>
              <w:spacing w:before="20" w:after="20" w:line="240" w:lineRule="auto"/>
              <w:rPr>
                <w:sz w:val="16"/>
                <w:szCs w:val="16"/>
              </w:rPr>
            </w:pPr>
          </w:p>
          <w:p w14:paraId="5BEFD1F7" w14:textId="77777777" w:rsidR="000A6B0E" w:rsidRPr="00037337" w:rsidRDefault="000A6B0E" w:rsidP="00016823">
            <w:pPr>
              <w:spacing w:before="20" w:after="20" w:line="240" w:lineRule="auto"/>
              <w:rPr>
                <w:sz w:val="16"/>
                <w:szCs w:val="16"/>
              </w:rPr>
            </w:pPr>
            <w:r>
              <w:rPr>
                <w:sz w:val="16"/>
                <w:szCs w:val="16"/>
              </w:rPr>
              <w:t>Dit is een probleem voor alle sectoren op het moment dat de kubussen te groot worden.</w:t>
            </w:r>
          </w:p>
        </w:tc>
      </w:tr>
      <w:tr w:rsidR="000A6B0E" w14:paraId="4463C390" w14:textId="77777777" w:rsidTr="00016823">
        <w:tc>
          <w:tcPr>
            <w:tcW w:w="1758" w:type="dxa"/>
            <w:shd w:val="clear" w:color="auto" w:fill="auto"/>
          </w:tcPr>
          <w:p w14:paraId="0F750B67" w14:textId="77777777" w:rsidR="000A6B0E" w:rsidRPr="00037337" w:rsidRDefault="000A6B0E" w:rsidP="00016823">
            <w:pPr>
              <w:spacing w:before="20" w:after="20" w:line="240" w:lineRule="auto"/>
              <w:rPr>
                <w:sz w:val="16"/>
                <w:szCs w:val="16"/>
              </w:rPr>
            </w:pPr>
            <w:r>
              <w:rPr>
                <w:sz w:val="16"/>
                <w:szCs w:val="16"/>
              </w:rPr>
              <w:t xml:space="preserve">Gewenste wijziging </w:t>
            </w:r>
          </w:p>
        </w:tc>
        <w:tc>
          <w:tcPr>
            <w:tcW w:w="7231" w:type="dxa"/>
            <w:shd w:val="clear" w:color="auto" w:fill="auto"/>
          </w:tcPr>
          <w:p w14:paraId="18432BA3" w14:textId="77777777" w:rsidR="000A6B0E" w:rsidRDefault="000A6B0E" w:rsidP="00016823">
            <w:pPr>
              <w:spacing w:before="20" w:after="20" w:line="240" w:lineRule="auto"/>
              <w:rPr>
                <w:sz w:val="16"/>
                <w:szCs w:val="16"/>
              </w:rPr>
            </w:pPr>
            <w:r>
              <w:rPr>
                <w:sz w:val="16"/>
                <w:szCs w:val="16"/>
              </w:rPr>
              <w:t>De volgende deelnemerkenmerken zijn af te leiden:</w:t>
            </w:r>
          </w:p>
          <w:p w14:paraId="63EDCF0D" w14:textId="77777777" w:rsidR="000A6B0E" w:rsidRPr="00B273DB" w:rsidRDefault="000A6B0E" w:rsidP="000A6B0E">
            <w:pPr>
              <w:numPr>
                <w:ilvl w:val="0"/>
                <w:numId w:val="44"/>
              </w:numPr>
              <w:kinsoku/>
              <w:autoSpaceDE/>
              <w:autoSpaceDN/>
              <w:adjustRightInd/>
              <w:spacing w:after="0" w:line="260" w:lineRule="atLeast"/>
              <w:rPr>
                <w:sz w:val="16"/>
                <w:szCs w:val="16"/>
              </w:rPr>
            </w:pPr>
            <w:r w:rsidRPr="00B273DB">
              <w:rPr>
                <w:b/>
                <w:sz w:val="16"/>
                <w:szCs w:val="16"/>
              </w:rPr>
              <w:t>Advies voor LWOO</w:t>
            </w:r>
            <w:r w:rsidRPr="00B273DB">
              <w:rPr>
                <w:sz w:val="16"/>
                <w:szCs w:val="16"/>
              </w:rPr>
              <w:t xml:space="preserve"> is afleidbaar van Advies voor VO.</w:t>
            </w:r>
          </w:p>
          <w:p w14:paraId="352D0076" w14:textId="77777777" w:rsidR="000A6B0E" w:rsidRPr="00B273DB" w:rsidRDefault="000A6B0E" w:rsidP="000A6B0E">
            <w:pPr>
              <w:numPr>
                <w:ilvl w:val="0"/>
                <w:numId w:val="44"/>
              </w:numPr>
              <w:kinsoku/>
              <w:autoSpaceDE/>
              <w:autoSpaceDN/>
              <w:adjustRightInd/>
              <w:spacing w:after="0" w:line="260" w:lineRule="atLeast"/>
              <w:rPr>
                <w:sz w:val="16"/>
                <w:szCs w:val="16"/>
              </w:rPr>
            </w:pPr>
            <w:r w:rsidRPr="00B273DB">
              <w:rPr>
                <w:b/>
                <w:sz w:val="16"/>
                <w:szCs w:val="16"/>
              </w:rPr>
              <w:t>Diploma behaald</w:t>
            </w:r>
            <w:r w:rsidRPr="00B273DB">
              <w:rPr>
                <w:sz w:val="16"/>
                <w:szCs w:val="16"/>
              </w:rPr>
              <w:t xml:space="preserve"> is afleidb. van (bevat minder info. dan) Hoogste Diploma Niveau.</w:t>
            </w:r>
          </w:p>
          <w:p w14:paraId="1A77876F" w14:textId="77777777" w:rsidR="000A6B0E" w:rsidRPr="00B273DB" w:rsidRDefault="000A6B0E" w:rsidP="000A6B0E">
            <w:pPr>
              <w:numPr>
                <w:ilvl w:val="0"/>
                <w:numId w:val="44"/>
              </w:numPr>
              <w:kinsoku/>
              <w:autoSpaceDE/>
              <w:autoSpaceDN/>
              <w:adjustRightInd/>
              <w:spacing w:after="0" w:line="260" w:lineRule="atLeast"/>
              <w:rPr>
                <w:sz w:val="16"/>
                <w:szCs w:val="16"/>
              </w:rPr>
            </w:pPr>
            <w:r w:rsidRPr="00B273DB">
              <w:rPr>
                <w:b/>
                <w:sz w:val="16"/>
                <w:szCs w:val="16"/>
              </w:rPr>
              <w:t>Doorstroomtype</w:t>
            </w:r>
            <w:r w:rsidRPr="00B273DB">
              <w:rPr>
                <w:sz w:val="16"/>
                <w:szCs w:val="16"/>
              </w:rPr>
              <w:t xml:space="preserve"> is afleidbaar van Onderbrekingsduur.</w:t>
            </w:r>
          </w:p>
          <w:p w14:paraId="76937B9F" w14:textId="77777777" w:rsidR="000A6B0E" w:rsidRPr="00B273DB" w:rsidRDefault="000A6B0E" w:rsidP="000A6B0E">
            <w:pPr>
              <w:numPr>
                <w:ilvl w:val="0"/>
                <w:numId w:val="44"/>
              </w:numPr>
              <w:kinsoku/>
              <w:autoSpaceDE/>
              <w:autoSpaceDN/>
              <w:adjustRightInd/>
              <w:spacing w:after="0" w:line="260" w:lineRule="atLeast"/>
              <w:rPr>
                <w:sz w:val="16"/>
                <w:szCs w:val="16"/>
              </w:rPr>
            </w:pPr>
            <w:r w:rsidRPr="00B273DB">
              <w:rPr>
                <w:b/>
                <w:sz w:val="16"/>
                <w:szCs w:val="16"/>
              </w:rPr>
              <w:t>Hoogste Diploma Opleiding Code</w:t>
            </w:r>
            <w:r w:rsidRPr="00B273DB">
              <w:rPr>
                <w:sz w:val="16"/>
                <w:szCs w:val="16"/>
              </w:rPr>
              <w:t xml:space="preserve"> is afleidbaar van Opleiding Code.</w:t>
            </w:r>
          </w:p>
          <w:p w14:paraId="12FA7BD9" w14:textId="77777777" w:rsidR="000A6B0E" w:rsidRPr="00B273DB" w:rsidRDefault="000A6B0E" w:rsidP="000A6B0E">
            <w:pPr>
              <w:numPr>
                <w:ilvl w:val="0"/>
                <w:numId w:val="44"/>
              </w:numPr>
              <w:kinsoku/>
              <w:autoSpaceDE/>
              <w:autoSpaceDN/>
              <w:adjustRightInd/>
              <w:spacing w:after="0" w:line="260" w:lineRule="atLeast"/>
              <w:rPr>
                <w:b/>
                <w:sz w:val="16"/>
                <w:szCs w:val="16"/>
              </w:rPr>
            </w:pPr>
            <w:r w:rsidRPr="00B273DB">
              <w:rPr>
                <w:b/>
                <w:sz w:val="16"/>
                <w:szCs w:val="16"/>
              </w:rPr>
              <w:t>Hoogste Diploma Opleiding Eenheid Code</w:t>
            </w:r>
            <w:r w:rsidRPr="00B273DB">
              <w:rPr>
                <w:sz w:val="16"/>
                <w:szCs w:val="16"/>
              </w:rPr>
              <w:t xml:space="preserve"> is afleidbaar van Hoogste Diploma Opleiding Code</w:t>
            </w:r>
          </w:p>
          <w:p w14:paraId="2E6DFBB1" w14:textId="77777777" w:rsidR="000A6B0E" w:rsidRPr="00B273DB" w:rsidRDefault="000A6B0E" w:rsidP="000A6B0E">
            <w:pPr>
              <w:numPr>
                <w:ilvl w:val="0"/>
                <w:numId w:val="44"/>
              </w:numPr>
              <w:kinsoku/>
              <w:autoSpaceDE/>
              <w:autoSpaceDN/>
              <w:adjustRightInd/>
              <w:spacing w:after="0" w:line="260" w:lineRule="atLeast"/>
              <w:rPr>
                <w:sz w:val="16"/>
                <w:szCs w:val="16"/>
              </w:rPr>
            </w:pPr>
            <w:r w:rsidRPr="00B273DB">
              <w:rPr>
                <w:b/>
                <w:sz w:val="16"/>
                <w:szCs w:val="16"/>
              </w:rPr>
              <w:t>Instelling Soort</w:t>
            </w:r>
            <w:r w:rsidRPr="00B273DB">
              <w:rPr>
                <w:sz w:val="16"/>
                <w:szCs w:val="16"/>
              </w:rPr>
              <w:t xml:space="preserve"> is afleidbaar van Instelling Brin-nummer.</w:t>
            </w:r>
          </w:p>
          <w:p w14:paraId="4C5D7032" w14:textId="77777777" w:rsidR="000A6B0E" w:rsidRPr="00B273DB" w:rsidRDefault="000A6B0E" w:rsidP="000A6B0E">
            <w:pPr>
              <w:numPr>
                <w:ilvl w:val="0"/>
                <w:numId w:val="44"/>
              </w:numPr>
              <w:kinsoku/>
              <w:autoSpaceDE/>
              <w:autoSpaceDN/>
              <w:adjustRightInd/>
              <w:spacing w:after="0" w:line="260" w:lineRule="atLeast"/>
              <w:rPr>
                <w:sz w:val="16"/>
                <w:szCs w:val="16"/>
              </w:rPr>
            </w:pPr>
            <w:r w:rsidRPr="00B273DB">
              <w:rPr>
                <w:b/>
                <w:sz w:val="16"/>
                <w:szCs w:val="16"/>
              </w:rPr>
              <w:t>MBO-opleiding Eenheid Code</w:t>
            </w:r>
            <w:r w:rsidRPr="00B273DB">
              <w:rPr>
                <w:sz w:val="16"/>
                <w:szCs w:val="16"/>
              </w:rPr>
              <w:t xml:space="preserve"> is afleidbaar van Opleiding Code.</w:t>
            </w:r>
          </w:p>
          <w:p w14:paraId="37A5FF2A" w14:textId="77777777" w:rsidR="000A6B0E" w:rsidRDefault="000A6B0E" w:rsidP="00016823">
            <w:pPr>
              <w:spacing w:before="20" w:after="20" w:line="240" w:lineRule="auto"/>
              <w:rPr>
                <w:sz w:val="16"/>
                <w:szCs w:val="16"/>
              </w:rPr>
            </w:pPr>
          </w:p>
          <w:p w14:paraId="763AAF4B" w14:textId="77777777" w:rsidR="000A6B0E" w:rsidRPr="00037337" w:rsidRDefault="000A6B0E" w:rsidP="00016823">
            <w:pPr>
              <w:spacing w:before="20" w:after="20" w:line="240" w:lineRule="auto"/>
              <w:rPr>
                <w:sz w:val="16"/>
                <w:szCs w:val="16"/>
              </w:rPr>
            </w:pPr>
            <w:r>
              <w:rPr>
                <w:sz w:val="16"/>
                <w:szCs w:val="16"/>
              </w:rPr>
              <w:t xml:space="preserve">Deze deelnemerkenmerken komen voor in de kubussen PO-VO en VO-VLG. </w:t>
            </w:r>
          </w:p>
        </w:tc>
      </w:tr>
      <w:tr w:rsidR="000A6B0E" w14:paraId="10C3ACDD" w14:textId="77777777" w:rsidTr="00016823">
        <w:tc>
          <w:tcPr>
            <w:tcW w:w="1758" w:type="dxa"/>
            <w:shd w:val="clear" w:color="auto" w:fill="auto"/>
          </w:tcPr>
          <w:p w14:paraId="425233C5" w14:textId="77777777" w:rsidR="000A6B0E" w:rsidRDefault="000A6B0E" w:rsidP="00016823">
            <w:pPr>
              <w:spacing w:before="20" w:after="20" w:line="240" w:lineRule="auto"/>
              <w:rPr>
                <w:sz w:val="16"/>
                <w:szCs w:val="16"/>
              </w:rPr>
            </w:pPr>
            <w:r>
              <w:rPr>
                <w:sz w:val="16"/>
                <w:szCs w:val="16"/>
              </w:rPr>
              <w:t>Prioriteit</w:t>
            </w:r>
          </w:p>
        </w:tc>
        <w:tc>
          <w:tcPr>
            <w:tcW w:w="7231" w:type="dxa"/>
            <w:shd w:val="clear" w:color="auto" w:fill="auto"/>
          </w:tcPr>
          <w:p w14:paraId="6698D8D7" w14:textId="77777777" w:rsidR="000A6B0E" w:rsidRPr="00037337" w:rsidRDefault="000A6B0E" w:rsidP="00016823">
            <w:pPr>
              <w:spacing w:before="20" w:after="20" w:line="240" w:lineRule="auto"/>
              <w:rPr>
                <w:sz w:val="16"/>
                <w:szCs w:val="16"/>
              </w:rPr>
            </w:pPr>
            <w:r>
              <w:rPr>
                <w:sz w:val="16"/>
                <w:szCs w:val="16"/>
              </w:rPr>
              <w:t>Normaal</w:t>
            </w:r>
          </w:p>
        </w:tc>
      </w:tr>
      <w:tr w:rsidR="0004246D" w14:paraId="7923FBD0" w14:textId="77777777" w:rsidTr="00016823">
        <w:tc>
          <w:tcPr>
            <w:tcW w:w="1758" w:type="dxa"/>
            <w:shd w:val="clear" w:color="auto" w:fill="auto"/>
          </w:tcPr>
          <w:p w14:paraId="3DCB5E52" w14:textId="77777777" w:rsidR="0004246D" w:rsidRDefault="00151192" w:rsidP="00151192">
            <w:pPr>
              <w:spacing w:before="20" w:after="20" w:line="240" w:lineRule="auto"/>
              <w:rPr>
                <w:sz w:val="16"/>
                <w:szCs w:val="16"/>
              </w:rPr>
            </w:pPr>
            <w:r>
              <w:rPr>
                <w:sz w:val="16"/>
                <w:szCs w:val="16"/>
              </w:rPr>
              <w:t>Voorstel DUO</w:t>
            </w:r>
          </w:p>
        </w:tc>
        <w:tc>
          <w:tcPr>
            <w:tcW w:w="7231" w:type="dxa"/>
            <w:shd w:val="clear" w:color="auto" w:fill="auto"/>
          </w:tcPr>
          <w:p w14:paraId="3DEE46EE" w14:textId="77777777" w:rsidR="0004246D" w:rsidRDefault="00151192" w:rsidP="00016823">
            <w:pPr>
              <w:spacing w:before="20" w:after="20" w:line="240" w:lineRule="auto"/>
              <w:rPr>
                <w:sz w:val="16"/>
                <w:szCs w:val="16"/>
              </w:rPr>
            </w:pPr>
            <w:r>
              <w:rPr>
                <w:sz w:val="16"/>
                <w:szCs w:val="16"/>
              </w:rPr>
              <w:t>Dit betreft een d</w:t>
            </w:r>
            <w:r w:rsidR="0004246D">
              <w:rPr>
                <w:sz w:val="16"/>
                <w:szCs w:val="16"/>
              </w:rPr>
              <w:t>iscussiestuk</w:t>
            </w:r>
            <w:r>
              <w:rPr>
                <w:sz w:val="16"/>
                <w:szCs w:val="16"/>
              </w:rPr>
              <w:t xml:space="preserve"> voor tijdens een bijeenkomst.</w:t>
            </w:r>
          </w:p>
        </w:tc>
      </w:tr>
      <w:tr w:rsidR="00E220E8" w14:paraId="74C1B3AC" w14:textId="77777777" w:rsidTr="00E220E8">
        <w:tc>
          <w:tcPr>
            <w:tcW w:w="1758" w:type="dxa"/>
          </w:tcPr>
          <w:p w14:paraId="4C2053CB" w14:textId="77777777" w:rsidR="00E220E8" w:rsidRDefault="00E220E8" w:rsidP="00E220E8">
            <w:pPr>
              <w:spacing w:before="20" w:after="20" w:line="240" w:lineRule="auto"/>
              <w:rPr>
                <w:sz w:val="16"/>
                <w:szCs w:val="16"/>
              </w:rPr>
            </w:pPr>
            <w:r>
              <w:rPr>
                <w:sz w:val="16"/>
                <w:szCs w:val="16"/>
              </w:rPr>
              <w:t>Status 27-03-2014</w:t>
            </w:r>
          </w:p>
        </w:tc>
        <w:tc>
          <w:tcPr>
            <w:tcW w:w="7231" w:type="dxa"/>
          </w:tcPr>
          <w:p w14:paraId="4616BC61" w14:textId="77777777" w:rsidR="00E220E8" w:rsidRDefault="00E220E8" w:rsidP="00E220E8">
            <w:pPr>
              <w:spacing w:before="20" w:after="20" w:line="240" w:lineRule="auto"/>
              <w:rPr>
                <w:sz w:val="16"/>
                <w:szCs w:val="16"/>
              </w:rPr>
            </w:pPr>
            <w:r>
              <w:rPr>
                <w:sz w:val="16"/>
                <w:szCs w:val="16"/>
              </w:rPr>
              <w:t>Advies voor LWOO gaat eruit.</w:t>
            </w:r>
          </w:p>
          <w:p w14:paraId="185D6F52" w14:textId="77777777" w:rsidR="00E220E8" w:rsidRDefault="00E220E8" w:rsidP="00E220E8">
            <w:pPr>
              <w:spacing w:before="20" w:after="20" w:line="240" w:lineRule="auto"/>
              <w:rPr>
                <w:sz w:val="16"/>
                <w:szCs w:val="16"/>
              </w:rPr>
            </w:pPr>
            <w:r>
              <w:rPr>
                <w:sz w:val="16"/>
                <w:szCs w:val="16"/>
              </w:rPr>
              <w:t>Diploma behaald gaat eruit.</w:t>
            </w:r>
          </w:p>
          <w:p w14:paraId="189774E4" w14:textId="77777777" w:rsidR="00E220E8" w:rsidRDefault="00E220E8" w:rsidP="00E220E8">
            <w:pPr>
              <w:spacing w:before="20" w:after="20" w:line="240" w:lineRule="auto"/>
              <w:rPr>
                <w:sz w:val="16"/>
                <w:szCs w:val="16"/>
              </w:rPr>
            </w:pPr>
            <w:r>
              <w:rPr>
                <w:sz w:val="16"/>
                <w:szCs w:val="16"/>
              </w:rPr>
              <w:t>Doorstroomtype blijft staan.</w:t>
            </w:r>
          </w:p>
          <w:p w14:paraId="4AAE730C" w14:textId="21807A8A" w:rsidR="00035051" w:rsidRDefault="00E220E8" w:rsidP="00E220E8">
            <w:pPr>
              <w:spacing w:before="20" w:after="20" w:line="240" w:lineRule="auto"/>
              <w:rPr>
                <w:sz w:val="16"/>
                <w:szCs w:val="16"/>
              </w:rPr>
            </w:pPr>
            <w:r>
              <w:rPr>
                <w:sz w:val="16"/>
                <w:szCs w:val="16"/>
              </w:rPr>
              <w:t>Hoogste diploma Opleiding Code is niet afleidbaar en blijft staan.</w:t>
            </w:r>
          </w:p>
          <w:p w14:paraId="0F3B65EB" w14:textId="09892765" w:rsidR="00E220E8" w:rsidRDefault="001756C4" w:rsidP="00E220E8">
            <w:pPr>
              <w:spacing w:before="20" w:after="20" w:line="240" w:lineRule="auto"/>
              <w:rPr>
                <w:sz w:val="16"/>
                <w:szCs w:val="16"/>
              </w:rPr>
            </w:pPr>
            <w:r>
              <w:rPr>
                <w:sz w:val="16"/>
                <w:szCs w:val="16"/>
              </w:rPr>
              <w:t>De laatste drie blijven staan, omdat MBO, HBO en WO er niet meer zijn voor het besluit.</w:t>
            </w:r>
            <w:r w:rsidR="008B7454">
              <w:rPr>
                <w:sz w:val="16"/>
                <w:szCs w:val="16"/>
              </w:rPr>
              <w:t xml:space="preserve"> Kunnen per mail nog afgetikt worden.</w:t>
            </w:r>
          </w:p>
        </w:tc>
      </w:tr>
      <w:tr w:rsidR="00035051" w14:paraId="34370692" w14:textId="77777777" w:rsidTr="00E220E8">
        <w:tc>
          <w:tcPr>
            <w:tcW w:w="1758" w:type="dxa"/>
          </w:tcPr>
          <w:p w14:paraId="0317F9B1" w14:textId="3E03D4B9" w:rsidR="00035051" w:rsidRDefault="00035051" w:rsidP="00E220E8">
            <w:pPr>
              <w:spacing w:before="20" w:after="20" w:line="240" w:lineRule="auto"/>
              <w:rPr>
                <w:sz w:val="16"/>
                <w:szCs w:val="16"/>
              </w:rPr>
            </w:pPr>
            <w:r>
              <w:rPr>
                <w:sz w:val="16"/>
                <w:szCs w:val="16"/>
              </w:rPr>
              <w:t>Status 24-04-2014</w:t>
            </w:r>
          </w:p>
        </w:tc>
        <w:tc>
          <w:tcPr>
            <w:tcW w:w="7231" w:type="dxa"/>
          </w:tcPr>
          <w:p w14:paraId="34049433" w14:textId="77777777" w:rsidR="00035051" w:rsidRDefault="00035051" w:rsidP="00E220E8">
            <w:pPr>
              <w:spacing w:before="20" w:after="20" w:line="240" w:lineRule="auto"/>
              <w:rPr>
                <w:sz w:val="16"/>
                <w:szCs w:val="16"/>
              </w:rPr>
            </w:pPr>
            <w:r>
              <w:rPr>
                <w:sz w:val="16"/>
                <w:szCs w:val="16"/>
              </w:rPr>
              <w:t>Hoogste Diploma Opleiding Eenheid Code blijft staan.</w:t>
            </w:r>
          </w:p>
          <w:p w14:paraId="20734974" w14:textId="77777777" w:rsidR="00035051" w:rsidRDefault="00035051" w:rsidP="00E220E8">
            <w:pPr>
              <w:spacing w:before="20" w:after="20" w:line="240" w:lineRule="auto"/>
              <w:rPr>
                <w:sz w:val="16"/>
                <w:szCs w:val="16"/>
              </w:rPr>
            </w:pPr>
            <w:r>
              <w:rPr>
                <w:sz w:val="16"/>
                <w:szCs w:val="16"/>
              </w:rPr>
              <w:t>Instelling Soort gaat eruit.</w:t>
            </w:r>
          </w:p>
          <w:p w14:paraId="49D2BA04" w14:textId="7C797B78" w:rsidR="00035051" w:rsidRDefault="00035051" w:rsidP="00E220E8">
            <w:pPr>
              <w:spacing w:before="20" w:after="20" w:line="240" w:lineRule="auto"/>
              <w:rPr>
                <w:sz w:val="16"/>
                <w:szCs w:val="16"/>
              </w:rPr>
            </w:pPr>
            <w:r>
              <w:rPr>
                <w:sz w:val="16"/>
                <w:szCs w:val="16"/>
              </w:rPr>
              <w:t>MBO-opleiding Eenheid Code blijft staan.</w:t>
            </w:r>
          </w:p>
        </w:tc>
      </w:tr>
    </w:tbl>
    <w:p w14:paraId="52A62D2F" w14:textId="01D5A722" w:rsidR="00E220E8" w:rsidRPr="00E220E8" w:rsidRDefault="00E220E8" w:rsidP="00E220E8">
      <w:pPr>
        <w:spacing w:line="240" w:lineRule="auto"/>
      </w:pPr>
    </w:p>
    <w:tbl>
      <w:tblPr>
        <w:tblStyle w:val="Tabelraster"/>
        <w:tblW w:w="0" w:type="auto"/>
        <w:tblLook w:val="04A0" w:firstRow="1" w:lastRow="0" w:firstColumn="1" w:lastColumn="0" w:noHBand="0" w:noVBand="1"/>
      </w:tblPr>
      <w:tblGrid>
        <w:gridCol w:w="1758"/>
        <w:gridCol w:w="7231"/>
      </w:tblGrid>
      <w:tr w:rsidR="000A6B0E" w14:paraId="5D5E3C42" w14:textId="77777777" w:rsidTr="00016823">
        <w:trPr>
          <w:trHeight w:val="75"/>
        </w:trPr>
        <w:tc>
          <w:tcPr>
            <w:tcW w:w="1758" w:type="dxa"/>
            <w:shd w:val="clear" w:color="auto" w:fill="auto"/>
          </w:tcPr>
          <w:p w14:paraId="7A522C84" w14:textId="77777777" w:rsidR="000A6B0E" w:rsidRPr="00037337" w:rsidRDefault="000A6B0E" w:rsidP="00016823">
            <w:pPr>
              <w:spacing w:before="20" w:after="20" w:line="240" w:lineRule="auto"/>
              <w:rPr>
                <w:sz w:val="16"/>
                <w:szCs w:val="16"/>
              </w:rPr>
            </w:pPr>
            <w:r>
              <w:rPr>
                <w:sz w:val="16"/>
                <w:szCs w:val="16"/>
              </w:rPr>
              <w:t>Nummer</w:t>
            </w:r>
          </w:p>
        </w:tc>
        <w:tc>
          <w:tcPr>
            <w:tcW w:w="7231" w:type="dxa"/>
            <w:shd w:val="clear" w:color="auto" w:fill="auto"/>
          </w:tcPr>
          <w:p w14:paraId="3D82C8CD" w14:textId="77777777" w:rsidR="000A6B0E" w:rsidRDefault="00346941" w:rsidP="00016823">
            <w:pPr>
              <w:spacing w:before="20" w:after="20" w:line="240" w:lineRule="auto"/>
              <w:rPr>
                <w:sz w:val="16"/>
                <w:szCs w:val="16"/>
              </w:rPr>
            </w:pPr>
            <w:r>
              <w:rPr>
                <w:sz w:val="16"/>
                <w:szCs w:val="16"/>
              </w:rPr>
              <w:t>39</w:t>
            </w:r>
          </w:p>
        </w:tc>
      </w:tr>
      <w:tr w:rsidR="000A6B0E" w14:paraId="6C43046F" w14:textId="77777777" w:rsidTr="00016823">
        <w:trPr>
          <w:trHeight w:val="75"/>
        </w:trPr>
        <w:tc>
          <w:tcPr>
            <w:tcW w:w="1758" w:type="dxa"/>
            <w:shd w:val="clear" w:color="auto" w:fill="auto"/>
          </w:tcPr>
          <w:p w14:paraId="033A9D60" w14:textId="77777777" w:rsidR="000A6B0E" w:rsidRDefault="000A6B0E" w:rsidP="00016823">
            <w:pPr>
              <w:spacing w:before="20" w:after="20" w:line="240" w:lineRule="auto"/>
              <w:rPr>
                <w:sz w:val="16"/>
                <w:szCs w:val="16"/>
              </w:rPr>
            </w:pPr>
            <w:r w:rsidRPr="00037337">
              <w:rPr>
                <w:sz w:val="16"/>
                <w:szCs w:val="16"/>
              </w:rPr>
              <w:t>Datum</w:t>
            </w:r>
          </w:p>
        </w:tc>
        <w:tc>
          <w:tcPr>
            <w:tcW w:w="7231" w:type="dxa"/>
            <w:shd w:val="clear" w:color="auto" w:fill="auto"/>
          </w:tcPr>
          <w:p w14:paraId="7AB426D7" w14:textId="77777777" w:rsidR="000A6B0E" w:rsidRPr="00037337" w:rsidRDefault="000A6B0E" w:rsidP="00016823">
            <w:pPr>
              <w:spacing w:before="20" w:after="20" w:line="240" w:lineRule="auto"/>
              <w:rPr>
                <w:sz w:val="16"/>
                <w:szCs w:val="16"/>
              </w:rPr>
            </w:pPr>
            <w:r>
              <w:rPr>
                <w:sz w:val="16"/>
                <w:szCs w:val="16"/>
              </w:rPr>
              <w:t>28 februari 2014</w:t>
            </w:r>
          </w:p>
        </w:tc>
      </w:tr>
      <w:tr w:rsidR="000A6B0E" w14:paraId="11CD8446" w14:textId="77777777" w:rsidTr="00016823">
        <w:trPr>
          <w:trHeight w:val="180"/>
        </w:trPr>
        <w:tc>
          <w:tcPr>
            <w:tcW w:w="1758" w:type="dxa"/>
            <w:shd w:val="clear" w:color="auto" w:fill="auto"/>
          </w:tcPr>
          <w:p w14:paraId="620E10AE" w14:textId="77777777" w:rsidR="000A6B0E" w:rsidRPr="00037337" w:rsidRDefault="000A6B0E" w:rsidP="00016823">
            <w:pPr>
              <w:spacing w:before="20" w:after="20" w:line="240" w:lineRule="auto"/>
              <w:rPr>
                <w:sz w:val="16"/>
                <w:szCs w:val="16"/>
              </w:rPr>
            </w:pPr>
            <w:r>
              <w:rPr>
                <w:sz w:val="16"/>
                <w:szCs w:val="16"/>
              </w:rPr>
              <w:t>Indiener</w:t>
            </w:r>
          </w:p>
        </w:tc>
        <w:tc>
          <w:tcPr>
            <w:tcW w:w="7231" w:type="dxa"/>
            <w:shd w:val="clear" w:color="auto" w:fill="auto"/>
          </w:tcPr>
          <w:p w14:paraId="50A2D4E0" w14:textId="77777777" w:rsidR="000A6B0E" w:rsidRPr="00037337" w:rsidRDefault="000A6B0E" w:rsidP="00016823">
            <w:pPr>
              <w:spacing w:before="20" w:after="20" w:line="240" w:lineRule="auto"/>
              <w:rPr>
                <w:sz w:val="16"/>
                <w:szCs w:val="16"/>
              </w:rPr>
            </w:pPr>
            <w:r>
              <w:rPr>
                <w:sz w:val="16"/>
                <w:szCs w:val="16"/>
              </w:rPr>
              <w:t>DUO, Willemijn Schramp en Elise Lustenhouwer</w:t>
            </w:r>
          </w:p>
        </w:tc>
      </w:tr>
      <w:tr w:rsidR="000A6B0E" w14:paraId="3CD9BFA2" w14:textId="77777777" w:rsidTr="00016823">
        <w:trPr>
          <w:trHeight w:val="180"/>
        </w:trPr>
        <w:tc>
          <w:tcPr>
            <w:tcW w:w="1758" w:type="dxa"/>
            <w:shd w:val="clear" w:color="auto" w:fill="auto"/>
          </w:tcPr>
          <w:p w14:paraId="14581E51" w14:textId="77777777" w:rsidR="000A6B0E" w:rsidRDefault="000A6B0E" w:rsidP="00016823">
            <w:pPr>
              <w:spacing w:before="20" w:after="20" w:line="240" w:lineRule="auto"/>
              <w:rPr>
                <w:sz w:val="16"/>
                <w:szCs w:val="16"/>
              </w:rPr>
            </w:pPr>
            <w:r>
              <w:rPr>
                <w:sz w:val="16"/>
                <w:szCs w:val="16"/>
              </w:rPr>
              <w:t>Huidige situatie</w:t>
            </w:r>
          </w:p>
        </w:tc>
        <w:tc>
          <w:tcPr>
            <w:tcW w:w="7231" w:type="dxa"/>
            <w:shd w:val="clear" w:color="auto" w:fill="auto"/>
          </w:tcPr>
          <w:p w14:paraId="138FB556" w14:textId="77777777" w:rsidR="000A6B0E" w:rsidRDefault="000A6B0E" w:rsidP="00016823">
            <w:pPr>
              <w:spacing w:before="20" w:after="20" w:line="240" w:lineRule="auto"/>
              <w:rPr>
                <w:sz w:val="16"/>
                <w:szCs w:val="16"/>
              </w:rPr>
            </w:pPr>
            <w:r>
              <w:rPr>
                <w:sz w:val="16"/>
                <w:szCs w:val="16"/>
              </w:rPr>
              <w:t>Drie deelnemerkenmerken hebben een naam die verwarrend kan zijn, omdat deze op meerdere manieren te interpreteren valt. “Aantal schooljaar uitval”, “Instelling Bestuurs Code” en “Status”.</w:t>
            </w:r>
          </w:p>
          <w:p w14:paraId="0B2C68A8" w14:textId="77777777" w:rsidR="000A6B0E" w:rsidRDefault="000A6B0E" w:rsidP="00016823">
            <w:pPr>
              <w:spacing w:before="20" w:after="20" w:line="240" w:lineRule="auto"/>
              <w:rPr>
                <w:sz w:val="16"/>
                <w:szCs w:val="16"/>
              </w:rPr>
            </w:pPr>
          </w:p>
          <w:p w14:paraId="41B7A24A" w14:textId="77777777" w:rsidR="000A6B0E" w:rsidRPr="00037337" w:rsidRDefault="000A6B0E" w:rsidP="00016823">
            <w:pPr>
              <w:spacing w:before="20" w:after="20" w:line="240" w:lineRule="auto"/>
              <w:rPr>
                <w:sz w:val="16"/>
                <w:szCs w:val="16"/>
              </w:rPr>
            </w:pPr>
            <w:r>
              <w:rPr>
                <w:sz w:val="16"/>
                <w:szCs w:val="16"/>
              </w:rPr>
              <w:t>De verwarrende namen kunnen discussies over de deelnemerkenmerken bemoeilijken.</w:t>
            </w:r>
          </w:p>
        </w:tc>
      </w:tr>
      <w:tr w:rsidR="000A6B0E" w14:paraId="0B7BD020" w14:textId="77777777" w:rsidTr="00016823">
        <w:tc>
          <w:tcPr>
            <w:tcW w:w="1758" w:type="dxa"/>
            <w:shd w:val="clear" w:color="auto" w:fill="auto"/>
          </w:tcPr>
          <w:p w14:paraId="08998006" w14:textId="77777777" w:rsidR="000A6B0E" w:rsidRPr="00037337" w:rsidRDefault="000A6B0E" w:rsidP="00016823">
            <w:pPr>
              <w:spacing w:before="20" w:after="20" w:line="240" w:lineRule="auto"/>
              <w:rPr>
                <w:sz w:val="16"/>
                <w:szCs w:val="16"/>
              </w:rPr>
            </w:pPr>
            <w:r>
              <w:rPr>
                <w:sz w:val="16"/>
                <w:szCs w:val="16"/>
              </w:rPr>
              <w:t xml:space="preserve">Gewenste wijziging </w:t>
            </w:r>
          </w:p>
        </w:tc>
        <w:tc>
          <w:tcPr>
            <w:tcW w:w="7231" w:type="dxa"/>
            <w:shd w:val="clear" w:color="auto" w:fill="auto"/>
          </w:tcPr>
          <w:p w14:paraId="03D11550" w14:textId="77777777" w:rsidR="000A6B0E" w:rsidRDefault="000A6B0E" w:rsidP="00016823">
            <w:pPr>
              <w:spacing w:before="20" w:after="20" w:line="240" w:lineRule="auto"/>
              <w:rPr>
                <w:sz w:val="16"/>
                <w:szCs w:val="16"/>
              </w:rPr>
            </w:pPr>
            <w:r>
              <w:rPr>
                <w:sz w:val="16"/>
                <w:szCs w:val="16"/>
              </w:rPr>
              <w:t>De deelnemerkenmerken kunnen beter de volgende naam meekrijgen: “Aantal schooljaar tot uitval”, “Instelling Bevoegd Gezag Code” en “Opleiding Status”.</w:t>
            </w:r>
          </w:p>
          <w:p w14:paraId="072B5B35" w14:textId="77777777" w:rsidR="000A6B0E" w:rsidRDefault="000A6B0E" w:rsidP="00016823">
            <w:pPr>
              <w:spacing w:before="20" w:after="20" w:line="240" w:lineRule="auto"/>
              <w:rPr>
                <w:sz w:val="16"/>
                <w:szCs w:val="16"/>
              </w:rPr>
            </w:pPr>
          </w:p>
          <w:p w14:paraId="2556BC20" w14:textId="77777777" w:rsidR="000A6B0E" w:rsidRPr="00037337" w:rsidRDefault="000A6B0E" w:rsidP="00016823">
            <w:pPr>
              <w:spacing w:before="20" w:after="20" w:line="240" w:lineRule="auto"/>
              <w:rPr>
                <w:sz w:val="16"/>
                <w:szCs w:val="16"/>
              </w:rPr>
            </w:pPr>
            <w:r>
              <w:rPr>
                <w:sz w:val="16"/>
                <w:szCs w:val="16"/>
              </w:rPr>
              <w:t>De deelnemerkenmerken komen voor in de kubussen PO-VO en VO-VLG.</w:t>
            </w:r>
          </w:p>
        </w:tc>
      </w:tr>
      <w:tr w:rsidR="000A6B0E" w14:paraId="41AB80B2" w14:textId="77777777" w:rsidTr="00016823">
        <w:tc>
          <w:tcPr>
            <w:tcW w:w="1758" w:type="dxa"/>
            <w:shd w:val="clear" w:color="auto" w:fill="auto"/>
          </w:tcPr>
          <w:p w14:paraId="27EC0D74" w14:textId="77777777" w:rsidR="000A6B0E" w:rsidRDefault="000A6B0E" w:rsidP="00016823">
            <w:pPr>
              <w:spacing w:before="20" w:after="20" w:line="240" w:lineRule="auto"/>
              <w:rPr>
                <w:sz w:val="16"/>
                <w:szCs w:val="16"/>
              </w:rPr>
            </w:pPr>
            <w:r>
              <w:rPr>
                <w:sz w:val="16"/>
                <w:szCs w:val="16"/>
              </w:rPr>
              <w:t>Prioriteit</w:t>
            </w:r>
          </w:p>
        </w:tc>
        <w:tc>
          <w:tcPr>
            <w:tcW w:w="7231" w:type="dxa"/>
            <w:shd w:val="clear" w:color="auto" w:fill="auto"/>
          </w:tcPr>
          <w:p w14:paraId="25CCECF7" w14:textId="77777777" w:rsidR="000A6B0E" w:rsidRPr="00037337" w:rsidRDefault="000A6B0E" w:rsidP="00016823">
            <w:pPr>
              <w:spacing w:before="20" w:after="20" w:line="240" w:lineRule="auto"/>
              <w:rPr>
                <w:sz w:val="16"/>
                <w:szCs w:val="16"/>
              </w:rPr>
            </w:pPr>
            <w:r>
              <w:rPr>
                <w:sz w:val="16"/>
                <w:szCs w:val="16"/>
              </w:rPr>
              <w:t>Normaal</w:t>
            </w:r>
          </w:p>
        </w:tc>
      </w:tr>
      <w:tr w:rsidR="0004246D" w14:paraId="52DF4835" w14:textId="77777777" w:rsidTr="00016823">
        <w:tc>
          <w:tcPr>
            <w:tcW w:w="1758" w:type="dxa"/>
            <w:shd w:val="clear" w:color="auto" w:fill="auto"/>
          </w:tcPr>
          <w:p w14:paraId="6B74F2A5" w14:textId="77777777" w:rsidR="0004246D" w:rsidRDefault="00151192" w:rsidP="00016823">
            <w:pPr>
              <w:spacing w:before="20" w:after="20" w:line="240" w:lineRule="auto"/>
              <w:rPr>
                <w:sz w:val="16"/>
                <w:szCs w:val="16"/>
              </w:rPr>
            </w:pPr>
            <w:r>
              <w:rPr>
                <w:sz w:val="16"/>
                <w:szCs w:val="16"/>
              </w:rPr>
              <w:t>Voorstel DUO</w:t>
            </w:r>
          </w:p>
        </w:tc>
        <w:tc>
          <w:tcPr>
            <w:tcW w:w="7231" w:type="dxa"/>
            <w:shd w:val="clear" w:color="auto" w:fill="auto"/>
          </w:tcPr>
          <w:p w14:paraId="008D96D0" w14:textId="77777777" w:rsidR="0004246D" w:rsidRDefault="0004246D" w:rsidP="00016823">
            <w:pPr>
              <w:spacing w:before="20" w:after="20" w:line="240" w:lineRule="auto"/>
              <w:rPr>
                <w:sz w:val="16"/>
                <w:szCs w:val="16"/>
              </w:rPr>
            </w:pPr>
            <w:r>
              <w:rPr>
                <w:sz w:val="16"/>
                <w:szCs w:val="16"/>
              </w:rPr>
              <w:t>In de eerstvolgende levering gerealiseerd.</w:t>
            </w:r>
          </w:p>
        </w:tc>
      </w:tr>
      <w:tr w:rsidR="005F5AA8" w14:paraId="217D1466" w14:textId="77777777" w:rsidTr="00016823">
        <w:tc>
          <w:tcPr>
            <w:tcW w:w="1758" w:type="dxa"/>
            <w:shd w:val="clear" w:color="auto" w:fill="auto"/>
          </w:tcPr>
          <w:p w14:paraId="4705CC02" w14:textId="5684641F" w:rsidR="005F5AA8" w:rsidRDefault="005F5AA8" w:rsidP="00016823">
            <w:pPr>
              <w:spacing w:before="20" w:after="20" w:line="240" w:lineRule="auto"/>
              <w:rPr>
                <w:sz w:val="16"/>
                <w:szCs w:val="16"/>
              </w:rPr>
            </w:pPr>
            <w:r>
              <w:rPr>
                <w:sz w:val="16"/>
                <w:szCs w:val="16"/>
              </w:rPr>
              <w:t>Status 27-03-2014</w:t>
            </w:r>
          </w:p>
        </w:tc>
        <w:tc>
          <w:tcPr>
            <w:tcW w:w="7231" w:type="dxa"/>
            <w:shd w:val="clear" w:color="auto" w:fill="auto"/>
          </w:tcPr>
          <w:p w14:paraId="44704111" w14:textId="4F5DB778" w:rsidR="005F5AA8" w:rsidRDefault="005F5AA8" w:rsidP="00016823">
            <w:pPr>
              <w:spacing w:before="20" w:after="20" w:line="240" w:lineRule="auto"/>
              <w:rPr>
                <w:sz w:val="16"/>
                <w:szCs w:val="16"/>
              </w:rPr>
            </w:pPr>
            <w:r>
              <w:rPr>
                <w:sz w:val="16"/>
                <w:szCs w:val="16"/>
              </w:rPr>
              <w:t>Gaan we allen mee akkoord.</w:t>
            </w:r>
          </w:p>
        </w:tc>
      </w:tr>
    </w:tbl>
    <w:p w14:paraId="5AE1FE42" w14:textId="77777777" w:rsidR="000A6B0E" w:rsidRDefault="000A6B0E" w:rsidP="000A6B0E">
      <w:pPr>
        <w:rPr>
          <w:b/>
          <w:sz w:val="18"/>
          <w:szCs w:val="18"/>
        </w:rPr>
      </w:pPr>
    </w:p>
    <w:tbl>
      <w:tblPr>
        <w:tblStyle w:val="Tabelraster"/>
        <w:tblW w:w="0" w:type="auto"/>
        <w:tblLook w:val="04A0" w:firstRow="1" w:lastRow="0" w:firstColumn="1" w:lastColumn="0" w:noHBand="0" w:noVBand="1"/>
      </w:tblPr>
      <w:tblGrid>
        <w:gridCol w:w="1758"/>
        <w:gridCol w:w="7231"/>
      </w:tblGrid>
      <w:tr w:rsidR="000A6B0E" w14:paraId="72C9B28D" w14:textId="77777777" w:rsidTr="00016823">
        <w:trPr>
          <w:trHeight w:val="75"/>
        </w:trPr>
        <w:tc>
          <w:tcPr>
            <w:tcW w:w="1758" w:type="dxa"/>
            <w:shd w:val="clear" w:color="auto" w:fill="auto"/>
          </w:tcPr>
          <w:p w14:paraId="2AE40996" w14:textId="77777777" w:rsidR="000A6B0E" w:rsidRPr="00037337" w:rsidRDefault="000A6B0E" w:rsidP="00016823">
            <w:pPr>
              <w:spacing w:before="20" w:after="20" w:line="240" w:lineRule="auto"/>
              <w:rPr>
                <w:sz w:val="16"/>
                <w:szCs w:val="16"/>
              </w:rPr>
            </w:pPr>
            <w:r>
              <w:rPr>
                <w:sz w:val="16"/>
                <w:szCs w:val="16"/>
              </w:rPr>
              <w:lastRenderedPageBreak/>
              <w:t>Nummer</w:t>
            </w:r>
          </w:p>
        </w:tc>
        <w:tc>
          <w:tcPr>
            <w:tcW w:w="7231" w:type="dxa"/>
            <w:shd w:val="clear" w:color="auto" w:fill="auto"/>
          </w:tcPr>
          <w:p w14:paraId="095090A5" w14:textId="77777777" w:rsidR="000A6B0E" w:rsidRDefault="00346941" w:rsidP="00016823">
            <w:pPr>
              <w:spacing w:before="20" w:after="20" w:line="240" w:lineRule="auto"/>
              <w:rPr>
                <w:sz w:val="16"/>
                <w:szCs w:val="16"/>
              </w:rPr>
            </w:pPr>
            <w:r>
              <w:rPr>
                <w:sz w:val="16"/>
                <w:szCs w:val="16"/>
              </w:rPr>
              <w:t>40</w:t>
            </w:r>
          </w:p>
        </w:tc>
      </w:tr>
      <w:tr w:rsidR="000A6B0E" w14:paraId="7513F928" w14:textId="77777777" w:rsidTr="00016823">
        <w:trPr>
          <w:trHeight w:val="75"/>
        </w:trPr>
        <w:tc>
          <w:tcPr>
            <w:tcW w:w="1758" w:type="dxa"/>
            <w:shd w:val="clear" w:color="auto" w:fill="auto"/>
          </w:tcPr>
          <w:p w14:paraId="3ED3B64C" w14:textId="77777777" w:rsidR="000A6B0E" w:rsidRDefault="000A6B0E" w:rsidP="00016823">
            <w:pPr>
              <w:spacing w:before="20" w:after="20" w:line="240" w:lineRule="auto"/>
              <w:rPr>
                <w:sz w:val="16"/>
                <w:szCs w:val="16"/>
              </w:rPr>
            </w:pPr>
            <w:r w:rsidRPr="00037337">
              <w:rPr>
                <w:sz w:val="16"/>
                <w:szCs w:val="16"/>
              </w:rPr>
              <w:t>Datum</w:t>
            </w:r>
          </w:p>
        </w:tc>
        <w:tc>
          <w:tcPr>
            <w:tcW w:w="7231" w:type="dxa"/>
            <w:shd w:val="clear" w:color="auto" w:fill="auto"/>
          </w:tcPr>
          <w:p w14:paraId="5B054AD0" w14:textId="77777777" w:rsidR="000A6B0E" w:rsidRPr="00037337" w:rsidRDefault="000A6B0E" w:rsidP="00016823">
            <w:pPr>
              <w:spacing w:before="20" w:after="20" w:line="240" w:lineRule="auto"/>
              <w:rPr>
                <w:sz w:val="16"/>
                <w:szCs w:val="16"/>
              </w:rPr>
            </w:pPr>
            <w:r>
              <w:rPr>
                <w:sz w:val="16"/>
                <w:szCs w:val="16"/>
              </w:rPr>
              <w:t>28 februari 2014</w:t>
            </w:r>
          </w:p>
        </w:tc>
      </w:tr>
      <w:tr w:rsidR="000A6B0E" w14:paraId="47E7588A" w14:textId="77777777" w:rsidTr="00016823">
        <w:trPr>
          <w:trHeight w:val="180"/>
        </w:trPr>
        <w:tc>
          <w:tcPr>
            <w:tcW w:w="1758" w:type="dxa"/>
            <w:shd w:val="clear" w:color="auto" w:fill="auto"/>
          </w:tcPr>
          <w:p w14:paraId="1A4A6D71" w14:textId="77777777" w:rsidR="000A6B0E" w:rsidRPr="00037337" w:rsidRDefault="000A6B0E" w:rsidP="00016823">
            <w:pPr>
              <w:spacing w:before="20" w:after="20" w:line="240" w:lineRule="auto"/>
              <w:rPr>
                <w:sz w:val="16"/>
                <w:szCs w:val="16"/>
              </w:rPr>
            </w:pPr>
            <w:r>
              <w:rPr>
                <w:sz w:val="16"/>
                <w:szCs w:val="16"/>
              </w:rPr>
              <w:t>Indiener</w:t>
            </w:r>
          </w:p>
        </w:tc>
        <w:tc>
          <w:tcPr>
            <w:tcW w:w="7231" w:type="dxa"/>
            <w:shd w:val="clear" w:color="auto" w:fill="auto"/>
          </w:tcPr>
          <w:p w14:paraId="34554FE8" w14:textId="77777777" w:rsidR="000A6B0E" w:rsidRPr="00037337" w:rsidRDefault="000A6B0E" w:rsidP="00016823">
            <w:pPr>
              <w:spacing w:before="20" w:after="20" w:line="240" w:lineRule="auto"/>
              <w:rPr>
                <w:sz w:val="16"/>
                <w:szCs w:val="16"/>
              </w:rPr>
            </w:pPr>
            <w:r>
              <w:rPr>
                <w:sz w:val="16"/>
                <w:szCs w:val="16"/>
              </w:rPr>
              <w:t>DUO, Willemijn Schramp en Elise Lustenhouwer</w:t>
            </w:r>
          </w:p>
        </w:tc>
      </w:tr>
      <w:tr w:rsidR="000A6B0E" w14:paraId="4FB2B271" w14:textId="77777777" w:rsidTr="00016823">
        <w:trPr>
          <w:trHeight w:val="180"/>
        </w:trPr>
        <w:tc>
          <w:tcPr>
            <w:tcW w:w="1758" w:type="dxa"/>
            <w:shd w:val="clear" w:color="auto" w:fill="auto"/>
          </w:tcPr>
          <w:p w14:paraId="113C7722" w14:textId="77777777" w:rsidR="000A6B0E" w:rsidRDefault="000A6B0E" w:rsidP="00016823">
            <w:pPr>
              <w:spacing w:before="20" w:after="20" w:line="240" w:lineRule="auto"/>
              <w:rPr>
                <w:sz w:val="16"/>
                <w:szCs w:val="16"/>
              </w:rPr>
            </w:pPr>
            <w:r>
              <w:rPr>
                <w:sz w:val="16"/>
                <w:szCs w:val="16"/>
              </w:rPr>
              <w:t>Huidige situatie</w:t>
            </w:r>
          </w:p>
        </w:tc>
        <w:tc>
          <w:tcPr>
            <w:tcW w:w="7231" w:type="dxa"/>
            <w:shd w:val="clear" w:color="auto" w:fill="auto"/>
          </w:tcPr>
          <w:p w14:paraId="57B31463" w14:textId="77777777" w:rsidR="000A6B0E" w:rsidRDefault="000A6B0E" w:rsidP="00016823">
            <w:pPr>
              <w:spacing w:before="20" w:after="20" w:line="240" w:lineRule="auto"/>
              <w:rPr>
                <w:sz w:val="16"/>
                <w:szCs w:val="16"/>
              </w:rPr>
            </w:pPr>
            <w:r>
              <w:rPr>
                <w:sz w:val="16"/>
                <w:szCs w:val="16"/>
              </w:rPr>
              <w:t>Een aantal deelnemerkenmerken hebben een tijdsgebonden karakter. Denk bijvoorbeeld aan BRIN-nummer en Opleiding Code. Het is vermoedelijk niet altijd duidelijk van welk moment de gegevens zijn en het dus gaat om de meest recente gegevens of van gegevens op een eerder meetmoment.</w:t>
            </w:r>
          </w:p>
          <w:p w14:paraId="0C220D48" w14:textId="77777777" w:rsidR="000A6B0E" w:rsidRDefault="000A6B0E" w:rsidP="00016823">
            <w:pPr>
              <w:spacing w:before="20" w:after="20" w:line="240" w:lineRule="auto"/>
              <w:rPr>
                <w:sz w:val="16"/>
                <w:szCs w:val="16"/>
              </w:rPr>
            </w:pPr>
          </w:p>
          <w:p w14:paraId="11644B8A" w14:textId="77777777" w:rsidR="000A6B0E" w:rsidRPr="00037337" w:rsidRDefault="000A6B0E" w:rsidP="00016823">
            <w:pPr>
              <w:spacing w:before="20" w:after="20" w:line="240" w:lineRule="auto"/>
              <w:rPr>
                <w:sz w:val="16"/>
                <w:szCs w:val="16"/>
              </w:rPr>
            </w:pPr>
            <w:r>
              <w:rPr>
                <w:sz w:val="16"/>
                <w:szCs w:val="16"/>
              </w:rPr>
              <w:t>Dit probleem kan spelen bij alle sectoren en vormt een probleem op het moment dat de gegevens geïnterpreteerd worden.</w:t>
            </w:r>
          </w:p>
        </w:tc>
      </w:tr>
      <w:tr w:rsidR="000A6B0E" w14:paraId="68C76928" w14:textId="77777777" w:rsidTr="00016823">
        <w:tc>
          <w:tcPr>
            <w:tcW w:w="1758" w:type="dxa"/>
            <w:shd w:val="clear" w:color="auto" w:fill="auto"/>
          </w:tcPr>
          <w:p w14:paraId="15747391" w14:textId="77777777" w:rsidR="000A6B0E" w:rsidRPr="00037337" w:rsidRDefault="000A6B0E" w:rsidP="00016823">
            <w:pPr>
              <w:spacing w:before="20" w:after="20" w:line="240" w:lineRule="auto"/>
              <w:rPr>
                <w:sz w:val="16"/>
                <w:szCs w:val="16"/>
              </w:rPr>
            </w:pPr>
            <w:r>
              <w:rPr>
                <w:sz w:val="16"/>
                <w:szCs w:val="16"/>
              </w:rPr>
              <w:t xml:space="preserve">Gewenste wijziging </w:t>
            </w:r>
          </w:p>
        </w:tc>
        <w:tc>
          <w:tcPr>
            <w:tcW w:w="7231" w:type="dxa"/>
            <w:shd w:val="clear" w:color="auto" w:fill="auto"/>
          </w:tcPr>
          <w:p w14:paraId="2F824556" w14:textId="77777777" w:rsidR="000A6B0E" w:rsidRDefault="000A6B0E" w:rsidP="00016823">
            <w:pPr>
              <w:spacing w:before="20" w:after="20" w:line="240" w:lineRule="auto"/>
              <w:rPr>
                <w:sz w:val="16"/>
                <w:szCs w:val="16"/>
              </w:rPr>
            </w:pPr>
            <w:r>
              <w:rPr>
                <w:sz w:val="16"/>
                <w:szCs w:val="16"/>
              </w:rPr>
              <w:t>De definities van de deelnemerkenmerken zijn alreeds aangepast naar de huidige werkelijkheid van de gegevens die DUO aanlevert. Het gaat om de deelnemerkenmerken “Instelling Soort”, “Instelling BRIN-nummer”, “Instelling Bevoegd Gezag Code”, “Opleiding Code” en “Vestiging Code”.</w:t>
            </w:r>
          </w:p>
          <w:p w14:paraId="33AACEE8" w14:textId="77777777" w:rsidR="000A6B0E" w:rsidRDefault="000A6B0E" w:rsidP="00016823">
            <w:pPr>
              <w:spacing w:before="20" w:after="20" w:line="240" w:lineRule="auto"/>
              <w:rPr>
                <w:sz w:val="16"/>
                <w:szCs w:val="16"/>
              </w:rPr>
            </w:pPr>
          </w:p>
          <w:p w14:paraId="3AD06BE1" w14:textId="77777777" w:rsidR="000A6B0E" w:rsidRPr="00037337" w:rsidRDefault="000A6B0E" w:rsidP="00016823">
            <w:pPr>
              <w:spacing w:before="20" w:after="20" w:line="240" w:lineRule="auto"/>
              <w:rPr>
                <w:sz w:val="16"/>
                <w:szCs w:val="16"/>
              </w:rPr>
            </w:pPr>
            <w:r>
              <w:rPr>
                <w:sz w:val="16"/>
                <w:szCs w:val="16"/>
              </w:rPr>
              <w:t>De deelnemerkenmerken komen in alle kubussen voor.</w:t>
            </w:r>
          </w:p>
        </w:tc>
      </w:tr>
      <w:tr w:rsidR="000A6B0E" w14:paraId="257F0A6B" w14:textId="77777777" w:rsidTr="00016823">
        <w:tc>
          <w:tcPr>
            <w:tcW w:w="1758" w:type="dxa"/>
            <w:shd w:val="clear" w:color="auto" w:fill="auto"/>
          </w:tcPr>
          <w:p w14:paraId="451A1C3E" w14:textId="77777777" w:rsidR="000A6B0E" w:rsidRDefault="000A6B0E" w:rsidP="00016823">
            <w:pPr>
              <w:spacing w:before="20" w:after="20" w:line="240" w:lineRule="auto"/>
              <w:rPr>
                <w:sz w:val="16"/>
                <w:szCs w:val="16"/>
              </w:rPr>
            </w:pPr>
            <w:r>
              <w:rPr>
                <w:sz w:val="16"/>
                <w:szCs w:val="16"/>
              </w:rPr>
              <w:t>Prioriteit</w:t>
            </w:r>
          </w:p>
        </w:tc>
        <w:tc>
          <w:tcPr>
            <w:tcW w:w="7231" w:type="dxa"/>
            <w:shd w:val="clear" w:color="auto" w:fill="auto"/>
          </w:tcPr>
          <w:p w14:paraId="15BA41E7" w14:textId="77777777" w:rsidR="000A6B0E" w:rsidRPr="00037337" w:rsidRDefault="000A6B0E" w:rsidP="00016823">
            <w:pPr>
              <w:spacing w:before="20" w:after="20" w:line="240" w:lineRule="auto"/>
              <w:rPr>
                <w:sz w:val="16"/>
                <w:szCs w:val="16"/>
              </w:rPr>
            </w:pPr>
            <w:r>
              <w:rPr>
                <w:sz w:val="16"/>
                <w:szCs w:val="16"/>
              </w:rPr>
              <w:t>Hoog</w:t>
            </w:r>
          </w:p>
        </w:tc>
      </w:tr>
      <w:tr w:rsidR="0004246D" w14:paraId="46A2F768" w14:textId="77777777" w:rsidTr="00016823">
        <w:tc>
          <w:tcPr>
            <w:tcW w:w="1758" w:type="dxa"/>
            <w:shd w:val="clear" w:color="auto" w:fill="auto"/>
          </w:tcPr>
          <w:p w14:paraId="15BF7A00" w14:textId="77777777" w:rsidR="0004246D" w:rsidRDefault="00151192" w:rsidP="00151192">
            <w:pPr>
              <w:spacing w:before="20" w:after="20" w:line="240" w:lineRule="auto"/>
              <w:rPr>
                <w:sz w:val="16"/>
                <w:szCs w:val="16"/>
              </w:rPr>
            </w:pPr>
            <w:r>
              <w:rPr>
                <w:sz w:val="16"/>
                <w:szCs w:val="16"/>
              </w:rPr>
              <w:t>Voorstel DUO</w:t>
            </w:r>
          </w:p>
        </w:tc>
        <w:tc>
          <w:tcPr>
            <w:tcW w:w="7231" w:type="dxa"/>
            <w:shd w:val="clear" w:color="auto" w:fill="auto"/>
          </w:tcPr>
          <w:p w14:paraId="6DB7FE48" w14:textId="77777777" w:rsidR="0004246D" w:rsidRDefault="0004246D" w:rsidP="00016823">
            <w:pPr>
              <w:spacing w:before="20" w:after="20" w:line="240" w:lineRule="auto"/>
              <w:rPr>
                <w:sz w:val="16"/>
                <w:szCs w:val="16"/>
              </w:rPr>
            </w:pPr>
            <w:r>
              <w:rPr>
                <w:sz w:val="16"/>
                <w:szCs w:val="16"/>
              </w:rPr>
              <w:t>Is gerealiseerd</w:t>
            </w:r>
            <w:r w:rsidR="00151192">
              <w:rPr>
                <w:sz w:val="16"/>
                <w:szCs w:val="16"/>
              </w:rPr>
              <w:t>.</w:t>
            </w:r>
          </w:p>
        </w:tc>
      </w:tr>
      <w:tr w:rsidR="00DC1DF0" w14:paraId="66C4612D" w14:textId="77777777" w:rsidTr="00016823">
        <w:tc>
          <w:tcPr>
            <w:tcW w:w="1758" w:type="dxa"/>
            <w:shd w:val="clear" w:color="auto" w:fill="auto"/>
          </w:tcPr>
          <w:p w14:paraId="0C71A193" w14:textId="16D0E0E1" w:rsidR="00DC1DF0" w:rsidRDefault="00DC1DF0" w:rsidP="00151192">
            <w:pPr>
              <w:spacing w:before="20" w:after="20" w:line="240" w:lineRule="auto"/>
              <w:rPr>
                <w:sz w:val="16"/>
                <w:szCs w:val="16"/>
              </w:rPr>
            </w:pPr>
            <w:r>
              <w:rPr>
                <w:sz w:val="16"/>
                <w:szCs w:val="16"/>
              </w:rPr>
              <w:t>Status 27-03-2014</w:t>
            </w:r>
          </w:p>
        </w:tc>
        <w:tc>
          <w:tcPr>
            <w:tcW w:w="7231" w:type="dxa"/>
            <w:shd w:val="clear" w:color="auto" w:fill="auto"/>
          </w:tcPr>
          <w:p w14:paraId="7E5039BF" w14:textId="1F27A820" w:rsidR="00DC1DF0" w:rsidRDefault="0007044D" w:rsidP="0007044D">
            <w:pPr>
              <w:spacing w:before="20" w:after="20" w:line="240" w:lineRule="auto"/>
              <w:rPr>
                <w:sz w:val="16"/>
                <w:szCs w:val="16"/>
              </w:rPr>
            </w:pPr>
            <w:r>
              <w:rPr>
                <w:sz w:val="16"/>
                <w:szCs w:val="16"/>
              </w:rPr>
              <w:t>DUO zal de geregistreerde gegevens gebruiken, waar mogelijk. In de bijsluiter zal worden beschreven of het gegeven actueel of geregistreerd is.</w:t>
            </w:r>
          </w:p>
        </w:tc>
      </w:tr>
    </w:tbl>
    <w:p w14:paraId="74FA364E" w14:textId="77777777" w:rsidR="000A6B0E" w:rsidRDefault="000A6B0E">
      <w:pPr>
        <w:kinsoku/>
        <w:autoSpaceDE/>
        <w:autoSpaceDN/>
        <w:adjustRightInd/>
        <w:spacing w:after="0" w:line="240" w:lineRule="auto"/>
        <w:rPr>
          <w:rFonts w:asciiTheme="majorHAnsi" w:hAnsiTheme="majorHAnsi" w:cstheme="majorHAnsi"/>
          <w:b/>
          <w:sz w:val="16"/>
          <w:szCs w:val="16"/>
        </w:rPr>
      </w:pPr>
    </w:p>
    <w:p w14:paraId="3E025342" w14:textId="77777777" w:rsidR="000A6B0E" w:rsidRDefault="000A6B0E">
      <w:pPr>
        <w:kinsoku/>
        <w:autoSpaceDE/>
        <w:autoSpaceDN/>
        <w:adjustRightInd/>
        <w:spacing w:after="0" w:line="240" w:lineRule="auto"/>
        <w:rPr>
          <w:rFonts w:asciiTheme="majorHAnsi" w:hAnsiTheme="majorHAnsi" w:cstheme="majorHAnsi"/>
          <w:b/>
          <w:sz w:val="16"/>
          <w:szCs w:val="16"/>
        </w:rPr>
      </w:pPr>
    </w:p>
    <w:p w14:paraId="7A40EDCE" w14:textId="77777777" w:rsidR="008B33FF" w:rsidRDefault="003360B9">
      <w:pPr>
        <w:kinsoku/>
        <w:autoSpaceDE/>
        <w:autoSpaceDN/>
        <w:adjustRightInd/>
        <w:spacing w:after="0" w:line="240" w:lineRule="auto"/>
        <w:rPr>
          <w:rFonts w:asciiTheme="majorHAnsi" w:hAnsiTheme="majorHAnsi" w:cstheme="majorHAnsi"/>
          <w:b/>
          <w:sz w:val="16"/>
          <w:szCs w:val="16"/>
        </w:rPr>
      </w:pPr>
      <w:r>
        <w:rPr>
          <w:rFonts w:asciiTheme="majorHAnsi" w:hAnsiTheme="majorHAnsi" w:cstheme="majorHAnsi"/>
          <w:b/>
          <w:sz w:val="16"/>
          <w:szCs w:val="16"/>
        </w:rPr>
        <w:t xml:space="preserve">DEEL 3: </w:t>
      </w:r>
      <w:r w:rsidR="008B33FF">
        <w:rPr>
          <w:rFonts w:asciiTheme="majorHAnsi" w:hAnsiTheme="majorHAnsi" w:cstheme="majorHAnsi"/>
          <w:b/>
          <w:sz w:val="16"/>
          <w:szCs w:val="16"/>
        </w:rPr>
        <w:t>Kenmerken die al aan de laatste levering toegevoegd waren, maar nog niet in Specificatiedocument (v.3.0)</w:t>
      </w:r>
    </w:p>
    <w:p w14:paraId="27EFE815" w14:textId="77777777" w:rsidR="008B33FF" w:rsidRDefault="008B33FF">
      <w:pPr>
        <w:kinsoku/>
        <w:autoSpaceDE/>
        <w:autoSpaceDN/>
        <w:adjustRightInd/>
        <w:spacing w:after="0" w:line="240" w:lineRule="auto"/>
        <w:rPr>
          <w:rFonts w:asciiTheme="majorHAnsi" w:hAnsiTheme="majorHAnsi" w:cstheme="majorHAnsi"/>
          <w:b/>
          <w:sz w:val="16"/>
          <w:szCs w:val="16"/>
        </w:rPr>
      </w:pPr>
      <w:r>
        <w:rPr>
          <w:rFonts w:asciiTheme="majorHAnsi" w:hAnsiTheme="majorHAnsi" w:cstheme="majorHAnsi"/>
          <w:b/>
          <w:sz w:val="16"/>
          <w:szCs w:val="16"/>
        </w:rPr>
        <w:t>Gewenste actie: opnemen in specificatiedocument</w:t>
      </w:r>
    </w:p>
    <w:p w14:paraId="39A72500" w14:textId="77777777" w:rsidR="008B33FF" w:rsidRDefault="008B33FF">
      <w:pPr>
        <w:kinsoku/>
        <w:autoSpaceDE/>
        <w:autoSpaceDN/>
        <w:adjustRightInd/>
        <w:spacing w:after="0" w:line="240" w:lineRule="auto"/>
        <w:rPr>
          <w:rFonts w:asciiTheme="majorHAnsi" w:hAnsiTheme="majorHAnsi" w:cstheme="majorHAnsi"/>
          <w:b/>
          <w:sz w:val="16"/>
          <w:szCs w:val="16"/>
        </w:rPr>
      </w:pPr>
    </w:p>
    <w:p w14:paraId="5C4353C1" w14:textId="77777777" w:rsidR="00151192" w:rsidRDefault="008B33FF">
      <w:pPr>
        <w:kinsoku/>
        <w:autoSpaceDE/>
        <w:autoSpaceDN/>
        <w:adjustRightInd/>
        <w:spacing w:after="0" w:line="240" w:lineRule="auto"/>
      </w:pPr>
      <w:r>
        <w:t>PO/VO kubus:</w:t>
      </w:r>
      <w:r>
        <w:br/>
        <w:t>Bevat kenmerken “</w:t>
      </w:r>
      <w:r w:rsidRPr="00562ABB">
        <w:t>vo_3e_leerjaar_schooltype</w:t>
      </w:r>
      <w:r>
        <w:t>”en “</w:t>
      </w:r>
      <w:r w:rsidRPr="00562ABB">
        <w:t>vo_3e_leerjaar_schooljaar</w:t>
      </w:r>
      <w:r>
        <w:t>” die niet in het specificatiedocument (v3.0) staan beschreven.</w:t>
      </w:r>
      <w:r w:rsidR="00016823">
        <w:t xml:space="preserve"> </w:t>
      </w:r>
    </w:p>
    <w:p w14:paraId="1DF0FC64" w14:textId="77777777" w:rsidR="00151192" w:rsidRDefault="00151192">
      <w:pPr>
        <w:kinsoku/>
        <w:autoSpaceDE/>
        <w:autoSpaceDN/>
        <w:adjustRightInd/>
        <w:spacing w:after="0" w:line="240" w:lineRule="auto"/>
      </w:pPr>
      <w:r>
        <w:t>DUO: Voegen we toe aan de Spec.rapport</w:t>
      </w:r>
      <w:r w:rsidR="00016823">
        <w:t xml:space="preserve"> 3.1 final draft.</w:t>
      </w:r>
      <w:r w:rsidR="008B33FF">
        <w:br/>
      </w:r>
    </w:p>
    <w:p w14:paraId="410F43AC" w14:textId="77777777" w:rsidR="00151192" w:rsidRDefault="009D0EE9">
      <w:pPr>
        <w:kinsoku/>
        <w:autoSpaceDE/>
        <w:autoSpaceDN/>
        <w:adjustRightInd/>
        <w:spacing w:after="0" w:line="240" w:lineRule="auto"/>
      </w:pPr>
      <w:r>
        <w:t>Kenmerk “PO leerjaar” is voor SO gevuld met “verblijfsjaar”. Is dit correct? Welke waarden kan deze variabele aannemen?</w:t>
      </w:r>
      <w:r w:rsidR="003360B9">
        <w:t xml:space="preserve"> Dit ook graag opnemen in het specificatiedocument of bijsluiter.</w:t>
      </w:r>
      <w:r w:rsidR="00016823">
        <w:t xml:space="preserve"> </w:t>
      </w:r>
    </w:p>
    <w:p w14:paraId="01A3F1EF" w14:textId="77777777" w:rsidR="008B33FF" w:rsidRDefault="00151192">
      <w:pPr>
        <w:kinsoku/>
        <w:autoSpaceDE/>
        <w:autoSpaceDN/>
        <w:adjustRightInd/>
        <w:spacing w:after="0" w:line="240" w:lineRule="auto"/>
      </w:pPr>
      <w:r>
        <w:t xml:space="preserve">DUO: </w:t>
      </w:r>
      <w:r w:rsidR="00016823">
        <w:t>Waarden worden gevuld met de be</w:t>
      </w:r>
      <w:r w:rsidR="0004246D">
        <w:t>s</w:t>
      </w:r>
      <w:r w:rsidR="00016823">
        <w:t xml:space="preserve">chikbare gegevens in de 1–cijferbestanden. </w:t>
      </w:r>
      <w:r>
        <w:t xml:space="preserve">Wat is de reden van het verzoek? Gaat </w:t>
      </w:r>
      <w:r w:rsidR="0004246D">
        <w:t xml:space="preserve">het om het aantal </w:t>
      </w:r>
      <w:r>
        <w:t xml:space="preserve">mogelijke </w:t>
      </w:r>
      <w:r w:rsidR="0004246D">
        <w:t xml:space="preserve">karakters of </w:t>
      </w:r>
      <w:r>
        <w:t xml:space="preserve">om </w:t>
      </w:r>
      <w:r w:rsidR="0004246D">
        <w:t>de inhoud?</w:t>
      </w:r>
    </w:p>
    <w:p w14:paraId="47FE65D2" w14:textId="58759438" w:rsidR="00506FAE" w:rsidRDefault="00506FAE">
      <w:pPr>
        <w:kinsoku/>
        <w:autoSpaceDE/>
        <w:autoSpaceDN/>
        <w:adjustRightInd/>
        <w:spacing w:after="0" w:line="240" w:lineRule="auto"/>
      </w:pPr>
      <w:r>
        <w:t xml:space="preserve">Status 27-03-2014: </w:t>
      </w:r>
      <w:r w:rsidR="0007044D">
        <w:t>Dit kenmerk is gevuld met de waarde die de instellingen registreren in BRON. Hierdoor is het mogelijk om verblijfsjaar &gt;20 te krijgen. In de bijslu</w:t>
      </w:r>
      <w:r w:rsidR="000634BB">
        <w:t>it</w:t>
      </w:r>
      <w:r w:rsidR="0007044D">
        <w:t>er worden de waardes beschreven.</w:t>
      </w:r>
    </w:p>
    <w:p w14:paraId="09850624" w14:textId="77777777" w:rsidR="008B33FF" w:rsidRDefault="008B33FF">
      <w:pPr>
        <w:kinsoku/>
        <w:autoSpaceDE/>
        <w:autoSpaceDN/>
        <w:adjustRightInd/>
        <w:spacing w:after="0" w:line="240" w:lineRule="auto"/>
      </w:pPr>
    </w:p>
    <w:p w14:paraId="4F493BEA" w14:textId="77777777" w:rsidR="00151192" w:rsidRDefault="008B33FF">
      <w:pPr>
        <w:kinsoku/>
        <w:autoSpaceDE/>
        <w:autoSpaceDN/>
        <w:adjustRightInd/>
        <w:spacing w:after="0" w:line="240" w:lineRule="auto"/>
      </w:pPr>
      <w:r>
        <w:t>VO/VLG kubus:</w:t>
      </w:r>
      <w:r>
        <w:br/>
        <w:t>Het specificatiedocument bevat kenmerk “Vlg_instelling_brin”, de levering niet.</w:t>
      </w:r>
      <w:r>
        <w:br/>
        <w:t>Dat is prima aangezien dit hetzelfde is als kenmerk “Vlg_1</w:t>
      </w:r>
      <w:r w:rsidRPr="009574EB">
        <w:rPr>
          <w:vertAlign w:val="superscript"/>
        </w:rPr>
        <w:t>e</w:t>
      </w:r>
      <w:r>
        <w:t xml:space="preserve"> schooljaar_instelling_brin” wat wel wordt geleverd en is beschreven. Het is wenselijk om de naamgeving in het document en het gegevensbestand hetzelfde te houden.</w:t>
      </w:r>
      <w:r w:rsidR="00016823">
        <w:t xml:space="preserve"> </w:t>
      </w:r>
    </w:p>
    <w:p w14:paraId="20CFEF0E" w14:textId="28CE8C00" w:rsidR="00D50CD5" w:rsidRDefault="00151192">
      <w:pPr>
        <w:kinsoku/>
        <w:autoSpaceDE/>
        <w:autoSpaceDN/>
        <w:adjustRightInd/>
        <w:spacing w:after="0" w:line="240" w:lineRule="auto"/>
        <w:rPr>
          <w:rFonts w:asciiTheme="majorHAnsi" w:hAnsiTheme="majorHAnsi" w:cstheme="majorHAnsi"/>
          <w:b/>
          <w:sz w:val="16"/>
          <w:szCs w:val="16"/>
        </w:rPr>
      </w:pPr>
      <w:r>
        <w:t xml:space="preserve">DUO: </w:t>
      </w:r>
      <w:r w:rsidR="00016823">
        <w:t>Klopt, we wijzigen het SP 3.1 final draft.</w:t>
      </w:r>
      <w:r w:rsidR="00563327">
        <w:t xml:space="preserve"> Dit geldt ook voor de MBO-HBO-kubus.</w:t>
      </w:r>
      <w:r w:rsidR="008B33FF">
        <w:br/>
      </w:r>
    </w:p>
    <w:sectPr w:rsidR="00D50CD5" w:rsidSect="002F0DC8">
      <w:headerReference w:type="default" r:id="rId1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D8D286" w14:textId="77777777" w:rsidR="00563327" w:rsidRDefault="00563327">
      <w:r>
        <w:separator/>
      </w:r>
    </w:p>
  </w:endnote>
  <w:endnote w:type="continuationSeparator" w:id="0">
    <w:p w14:paraId="5F7B236D" w14:textId="77777777" w:rsidR="00563327" w:rsidRDefault="00563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Mangal">
    <w:panose1 w:val="00000000000000000000"/>
    <w:charset w:val="01"/>
    <w:family w:val="roman"/>
    <w:notTrueType/>
    <w:pitch w:val="variable"/>
    <w:sig w:usb0="00002000" w:usb1="00000000" w:usb2="00000000" w:usb3="00000000" w:csb0="00000000" w:csb1="00000000"/>
  </w:font>
  <w:font w:name="Calibri">
    <w:panose1 w:val="020F05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104800" w14:textId="77777777" w:rsidR="00563327" w:rsidRDefault="00563327">
      <w:r>
        <w:t>Jonker</w:t>
      </w:r>
      <w:r>
        <w:separator/>
      </w:r>
    </w:p>
  </w:footnote>
  <w:footnote w:type="continuationSeparator" w:id="0">
    <w:p w14:paraId="1531767D" w14:textId="77777777" w:rsidR="00563327" w:rsidRDefault="005633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00E70" w14:textId="77777777" w:rsidR="00563327" w:rsidRDefault="00563327" w:rsidP="004D7E4C">
    <w:pPr>
      <w:pStyle w:val="Koptekst"/>
      <w:ind w:left="-1985"/>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D20F9C"/>
    <w:lvl w:ilvl="0">
      <w:start w:val="1"/>
      <w:numFmt w:val="decimal"/>
      <w:lvlText w:val="%1."/>
      <w:lvlJc w:val="left"/>
      <w:pPr>
        <w:tabs>
          <w:tab w:val="num" w:pos="1492"/>
        </w:tabs>
        <w:ind w:left="1492" w:hanging="360"/>
      </w:pPr>
    </w:lvl>
  </w:abstractNum>
  <w:abstractNum w:abstractNumId="1">
    <w:nsid w:val="FFFFFF7D"/>
    <w:multiLevelType w:val="singleLevel"/>
    <w:tmpl w:val="A16293DC"/>
    <w:lvl w:ilvl="0">
      <w:start w:val="1"/>
      <w:numFmt w:val="decimal"/>
      <w:lvlText w:val="%1."/>
      <w:lvlJc w:val="left"/>
      <w:pPr>
        <w:tabs>
          <w:tab w:val="num" w:pos="1209"/>
        </w:tabs>
        <w:ind w:left="1209" w:hanging="360"/>
      </w:pPr>
    </w:lvl>
  </w:abstractNum>
  <w:abstractNum w:abstractNumId="2">
    <w:nsid w:val="FFFFFF7E"/>
    <w:multiLevelType w:val="singleLevel"/>
    <w:tmpl w:val="7020FBC0"/>
    <w:lvl w:ilvl="0">
      <w:start w:val="1"/>
      <w:numFmt w:val="decimal"/>
      <w:lvlText w:val="%1."/>
      <w:lvlJc w:val="left"/>
      <w:pPr>
        <w:tabs>
          <w:tab w:val="num" w:pos="926"/>
        </w:tabs>
        <w:ind w:left="926" w:hanging="360"/>
      </w:pPr>
    </w:lvl>
  </w:abstractNum>
  <w:abstractNum w:abstractNumId="3">
    <w:nsid w:val="FFFFFF7F"/>
    <w:multiLevelType w:val="singleLevel"/>
    <w:tmpl w:val="5832CCAC"/>
    <w:lvl w:ilvl="0">
      <w:start w:val="1"/>
      <w:numFmt w:val="decimal"/>
      <w:lvlText w:val="%1."/>
      <w:lvlJc w:val="left"/>
      <w:pPr>
        <w:tabs>
          <w:tab w:val="num" w:pos="643"/>
        </w:tabs>
        <w:ind w:left="643" w:hanging="360"/>
      </w:pPr>
    </w:lvl>
  </w:abstractNum>
  <w:abstractNum w:abstractNumId="4">
    <w:nsid w:val="FFFFFF80"/>
    <w:multiLevelType w:val="singleLevel"/>
    <w:tmpl w:val="84369F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5C8A2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D92068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8E6D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F48B196"/>
    <w:lvl w:ilvl="0">
      <w:start w:val="1"/>
      <w:numFmt w:val="decimal"/>
      <w:lvlText w:val="%1."/>
      <w:lvlJc w:val="left"/>
      <w:pPr>
        <w:tabs>
          <w:tab w:val="num" w:pos="360"/>
        </w:tabs>
        <w:ind w:left="360" w:hanging="360"/>
      </w:pPr>
    </w:lvl>
  </w:abstractNum>
  <w:abstractNum w:abstractNumId="9">
    <w:nsid w:val="FFFFFF89"/>
    <w:multiLevelType w:val="singleLevel"/>
    <w:tmpl w:val="F4FC2F64"/>
    <w:lvl w:ilvl="0">
      <w:start w:val="1"/>
      <w:numFmt w:val="bullet"/>
      <w:lvlText w:val=""/>
      <w:lvlJc w:val="left"/>
      <w:pPr>
        <w:tabs>
          <w:tab w:val="num" w:pos="360"/>
        </w:tabs>
        <w:ind w:left="360" w:hanging="360"/>
      </w:pPr>
      <w:rPr>
        <w:rFonts w:ascii="Symbol" w:hAnsi="Symbol" w:hint="default"/>
      </w:rPr>
    </w:lvl>
  </w:abstractNum>
  <w:abstractNum w:abstractNumId="10">
    <w:nsid w:val="0664580D"/>
    <w:multiLevelType w:val="hybridMultilevel"/>
    <w:tmpl w:val="6D68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BF709B"/>
    <w:multiLevelType w:val="hybridMultilevel"/>
    <w:tmpl w:val="86E8D500"/>
    <w:lvl w:ilvl="0" w:tplc="6FEC2FBC">
      <w:start w:val="1"/>
      <w:numFmt w:val="bullet"/>
      <w:pStyle w:val="BTStip1"/>
      <w:lvlText w:val=""/>
      <w:lvlJc w:val="left"/>
      <w:pPr>
        <w:tabs>
          <w:tab w:val="num" w:pos="340"/>
        </w:tabs>
        <w:ind w:left="340" w:hanging="340"/>
      </w:pPr>
      <w:rPr>
        <w:rFonts w:ascii="Wingdings 2" w:hAnsi="Wingdings 2" w:hint="default"/>
        <w:color w:val="auto"/>
        <w:sz w:val="12"/>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2">
    <w:nsid w:val="0FF26140"/>
    <w:multiLevelType w:val="hybridMultilevel"/>
    <w:tmpl w:val="31C495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11552B12"/>
    <w:multiLevelType w:val="hybridMultilevel"/>
    <w:tmpl w:val="1F60F24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nsid w:val="124C1F2F"/>
    <w:multiLevelType w:val="hybridMultilevel"/>
    <w:tmpl w:val="0A14258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5">
    <w:nsid w:val="19F053E7"/>
    <w:multiLevelType w:val="hybridMultilevel"/>
    <w:tmpl w:val="349EE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7A6476"/>
    <w:multiLevelType w:val="hybridMultilevel"/>
    <w:tmpl w:val="C630A5C6"/>
    <w:lvl w:ilvl="0" w:tplc="EDFC81B0">
      <w:start w:val="1"/>
      <w:numFmt w:val="decimal"/>
      <w:pStyle w:val="Kopeenvoudigenummering"/>
      <w:lvlText w:val="%1."/>
      <w:lvlJc w:val="left"/>
      <w:pPr>
        <w:ind w:left="36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24BA2D9F"/>
    <w:multiLevelType w:val="hybridMultilevel"/>
    <w:tmpl w:val="DBDC45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1A25A65"/>
    <w:multiLevelType w:val="hybridMultilevel"/>
    <w:tmpl w:val="61F0B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233FEB"/>
    <w:multiLevelType w:val="hybridMultilevel"/>
    <w:tmpl w:val="914A66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3EB617F1"/>
    <w:multiLevelType w:val="multilevel"/>
    <w:tmpl w:val="87FC65F8"/>
    <w:lvl w:ilvl="0">
      <w:start w:val="1"/>
      <w:numFmt w:val="decimal"/>
      <w:pStyle w:val="doNumbering"/>
      <w:lvlText w:val="%1."/>
      <w:lvlJc w:val="left"/>
      <w:pPr>
        <w:ind w:left="357" w:hanging="3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1">
    <w:nsid w:val="3EE04D1D"/>
    <w:multiLevelType w:val="hybridMultilevel"/>
    <w:tmpl w:val="0F8A75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3817F26"/>
    <w:multiLevelType w:val="hybridMultilevel"/>
    <w:tmpl w:val="5DA01DCE"/>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45CB2F9E"/>
    <w:multiLevelType w:val="hybridMultilevel"/>
    <w:tmpl w:val="EEB65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A32965"/>
    <w:multiLevelType w:val="hybridMultilevel"/>
    <w:tmpl w:val="6BE6E7B4"/>
    <w:lvl w:ilvl="0" w:tplc="4CCCB634">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BE02778"/>
    <w:multiLevelType w:val="hybridMultilevel"/>
    <w:tmpl w:val="D42A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AF4DA1"/>
    <w:multiLevelType w:val="hybridMultilevel"/>
    <w:tmpl w:val="C93443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55E57674"/>
    <w:multiLevelType w:val="hybridMultilevel"/>
    <w:tmpl w:val="0FD475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580E4EA0"/>
    <w:multiLevelType w:val="hybridMultilevel"/>
    <w:tmpl w:val="27208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9C02E1"/>
    <w:multiLevelType w:val="hybridMultilevel"/>
    <w:tmpl w:val="50C4E7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61D453BD"/>
    <w:multiLevelType w:val="hybridMultilevel"/>
    <w:tmpl w:val="F3662E1A"/>
    <w:lvl w:ilvl="0" w:tplc="648CCD88">
      <w:start w:val="1"/>
      <w:numFmt w:val="bullet"/>
      <w:pStyle w:val="BTStreep"/>
      <w:lvlText w:val="־"/>
      <w:lvlJc w:val="left"/>
      <w:pPr>
        <w:tabs>
          <w:tab w:val="num" w:pos="680"/>
        </w:tabs>
        <w:ind w:left="680" w:hanging="340"/>
      </w:pPr>
      <w:rPr>
        <w:rFonts w:ascii="Times New Roman" w:hAnsi="Times New Roman" w:cs="Times New Roman" w:hint="default"/>
        <w:color w:val="auto"/>
        <w:sz w:val="20"/>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31">
    <w:nsid w:val="61DA4377"/>
    <w:multiLevelType w:val="hybridMultilevel"/>
    <w:tmpl w:val="D36EA5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64420A92"/>
    <w:multiLevelType w:val="hybridMultilevel"/>
    <w:tmpl w:val="6D6E80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66A4658B"/>
    <w:multiLevelType w:val="hybridMultilevel"/>
    <w:tmpl w:val="9F1A4B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nsid w:val="69F0674F"/>
    <w:multiLevelType w:val="hybridMultilevel"/>
    <w:tmpl w:val="70FC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250509"/>
    <w:multiLevelType w:val="hybridMultilevel"/>
    <w:tmpl w:val="A40AC1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73541F1C"/>
    <w:multiLevelType w:val="hybridMultilevel"/>
    <w:tmpl w:val="5ED8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CE6F7E"/>
    <w:multiLevelType w:val="multilevel"/>
    <w:tmpl w:val="416E8136"/>
    <w:lvl w:ilvl="0">
      <w:start w:val="1"/>
      <w:numFmt w:val="decimal"/>
      <w:pStyle w:val="Kop1"/>
      <w:lvlText w:val="%1."/>
      <w:lvlJc w:val="left"/>
      <w:pPr>
        <w:ind w:left="425" w:hanging="425"/>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709" w:hanging="709"/>
      </w:pPr>
      <w:rPr>
        <w:rFonts w:hint="default"/>
      </w:rPr>
    </w:lvl>
    <w:lvl w:ilvl="3">
      <w:start w:val="1"/>
      <w:numFmt w:val="none"/>
      <w:lvlText w:val=""/>
      <w:lvlJc w:val="left"/>
      <w:pPr>
        <w:ind w:left="709" w:firstLine="0"/>
      </w:pPr>
      <w:rPr>
        <w:rFonts w:hint="default"/>
      </w:rPr>
    </w:lvl>
    <w:lvl w:ilvl="4">
      <w:start w:val="1"/>
      <w:numFmt w:val="none"/>
      <w:lvlText w:val=""/>
      <w:lvlJc w:val="left"/>
      <w:pPr>
        <w:ind w:left="709" w:firstLine="0"/>
      </w:pPr>
      <w:rPr>
        <w:rFonts w:hint="default"/>
      </w:rPr>
    </w:lvl>
    <w:lvl w:ilvl="5">
      <w:start w:val="1"/>
      <w:numFmt w:val="none"/>
      <w:lvlText w:val=""/>
      <w:lvlJc w:val="left"/>
      <w:pPr>
        <w:ind w:left="709" w:firstLine="0"/>
      </w:pPr>
      <w:rPr>
        <w:rFonts w:hint="default"/>
      </w:rPr>
    </w:lvl>
    <w:lvl w:ilvl="6">
      <w:start w:val="1"/>
      <w:numFmt w:val="none"/>
      <w:lvlText w:val=""/>
      <w:lvlJc w:val="left"/>
      <w:pPr>
        <w:ind w:left="709" w:firstLine="0"/>
      </w:pPr>
      <w:rPr>
        <w:rFonts w:hint="default"/>
      </w:rPr>
    </w:lvl>
    <w:lvl w:ilvl="7">
      <w:start w:val="1"/>
      <w:numFmt w:val="none"/>
      <w:lvlText w:val=""/>
      <w:lvlJc w:val="left"/>
      <w:pPr>
        <w:ind w:left="709" w:firstLine="0"/>
      </w:pPr>
      <w:rPr>
        <w:rFonts w:hint="default"/>
      </w:rPr>
    </w:lvl>
    <w:lvl w:ilvl="8">
      <w:start w:val="1"/>
      <w:numFmt w:val="none"/>
      <w:lvlText w:val=""/>
      <w:lvlJc w:val="left"/>
      <w:pPr>
        <w:ind w:left="709" w:firstLine="0"/>
      </w:pPr>
      <w:rPr>
        <w:rFonts w:hint="default"/>
      </w:rPr>
    </w:lvl>
  </w:abstractNum>
  <w:abstractNum w:abstractNumId="38">
    <w:nsid w:val="75B3290E"/>
    <w:multiLevelType w:val="hybridMultilevel"/>
    <w:tmpl w:val="86F01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F52249"/>
    <w:multiLevelType w:val="hybridMultilevel"/>
    <w:tmpl w:val="08644C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7DED3085"/>
    <w:multiLevelType w:val="hybridMultilevel"/>
    <w:tmpl w:val="31D63D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7EEF72B4"/>
    <w:multiLevelType w:val="hybridMultilevel"/>
    <w:tmpl w:val="7B8404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nsid w:val="7EF54F44"/>
    <w:multiLevelType w:val="multilevel"/>
    <w:tmpl w:val="8E7A6924"/>
    <w:lvl w:ilvl="0">
      <w:start w:val="1"/>
      <w:numFmt w:val="bullet"/>
      <w:pStyle w:val="doBullet"/>
      <w:lvlText w:val=""/>
      <w:lvlJc w:val="left"/>
      <w:pPr>
        <w:ind w:left="360" w:hanging="360"/>
      </w:pPr>
      <w:rPr>
        <w:rFonts w:ascii="Wingdings" w:hAnsi="Wingdings" w:hint="default"/>
        <w:color w:val="333333" w:themeColor="text1"/>
      </w:rPr>
    </w:lvl>
    <w:lvl w:ilvl="1">
      <w:start w:val="1"/>
      <w:numFmt w:val="bullet"/>
      <w:lvlText w:val=""/>
      <w:lvlJc w:val="left"/>
      <w:pPr>
        <w:ind w:left="720" w:hanging="360"/>
      </w:pPr>
      <w:rPr>
        <w:rFonts w:ascii="Wingdings" w:hAnsi="Wingdings" w:hint="default"/>
        <w:color w:val="333333" w:themeColor="text1"/>
      </w:rPr>
    </w:lvl>
    <w:lvl w:ilvl="2">
      <w:start w:val="1"/>
      <w:numFmt w:val="bullet"/>
      <w:lvlText w:val=""/>
      <w:lvlJc w:val="left"/>
      <w:pPr>
        <w:ind w:left="1080" w:hanging="360"/>
      </w:pPr>
      <w:rPr>
        <w:rFonts w:ascii="Wingdings" w:hAnsi="Wingdings" w:hint="default"/>
        <w:color w:val="333333" w:themeColor="text1"/>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Arial" w:hAnsi="Arial" w:hint="default"/>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Arial" w:hAnsi="Arial" w:hint="default"/>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Arial" w:hAnsi="Aria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42"/>
  </w:num>
  <w:num w:numId="13">
    <w:abstractNumId w:val="20"/>
  </w:num>
  <w:num w:numId="14">
    <w:abstractNumId w:val="16"/>
  </w:num>
  <w:num w:numId="15">
    <w:abstractNumId w:val="27"/>
  </w:num>
  <w:num w:numId="16">
    <w:abstractNumId w:val="31"/>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7"/>
  </w:num>
  <w:num w:numId="20">
    <w:abstractNumId w:val="11"/>
  </w:num>
  <w:num w:numId="21">
    <w:abstractNumId w:val="30"/>
  </w:num>
  <w:num w:numId="22">
    <w:abstractNumId w:val="33"/>
  </w:num>
  <w:num w:numId="23">
    <w:abstractNumId w:val="22"/>
  </w:num>
  <w:num w:numId="24">
    <w:abstractNumId w:val="21"/>
  </w:num>
  <w:num w:numId="25">
    <w:abstractNumId w:val="32"/>
  </w:num>
  <w:num w:numId="26">
    <w:abstractNumId w:val="35"/>
  </w:num>
  <w:num w:numId="27">
    <w:abstractNumId w:val="13"/>
  </w:num>
  <w:num w:numId="28">
    <w:abstractNumId w:val="12"/>
  </w:num>
  <w:num w:numId="29">
    <w:abstractNumId w:val="28"/>
  </w:num>
  <w:num w:numId="30">
    <w:abstractNumId w:val="18"/>
  </w:num>
  <w:num w:numId="31">
    <w:abstractNumId w:val="38"/>
  </w:num>
  <w:num w:numId="32">
    <w:abstractNumId w:val="36"/>
  </w:num>
  <w:num w:numId="33">
    <w:abstractNumId w:val="25"/>
  </w:num>
  <w:num w:numId="34">
    <w:abstractNumId w:val="23"/>
  </w:num>
  <w:num w:numId="35">
    <w:abstractNumId w:val="10"/>
  </w:num>
  <w:num w:numId="36">
    <w:abstractNumId w:val="40"/>
  </w:num>
  <w:num w:numId="37">
    <w:abstractNumId w:val="26"/>
  </w:num>
  <w:num w:numId="38">
    <w:abstractNumId w:val="29"/>
  </w:num>
  <w:num w:numId="39">
    <w:abstractNumId w:val="39"/>
  </w:num>
  <w:num w:numId="40">
    <w:abstractNumId w:val="29"/>
  </w:num>
  <w:num w:numId="41">
    <w:abstractNumId w:val="41"/>
  </w:num>
  <w:num w:numId="42">
    <w:abstractNumId w:val="15"/>
  </w:num>
  <w:num w:numId="43">
    <w:abstractNumId w:val="19"/>
  </w:num>
  <w:num w:numId="44">
    <w:abstractNumId w:val="34"/>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5E1"/>
    <w:rsid w:val="000008EA"/>
    <w:rsid w:val="0000160F"/>
    <w:rsid w:val="0000497F"/>
    <w:rsid w:val="00006773"/>
    <w:rsid w:val="00010C1F"/>
    <w:rsid w:val="0001398B"/>
    <w:rsid w:val="00016823"/>
    <w:rsid w:val="00017A8B"/>
    <w:rsid w:val="000268DD"/>
    <w:rsid w:val="0003377A"/>
    <w:rsid w:val="00033CF7"/>
    <w:rsid w:val="00033F85"/>
    <w:rsid w:val="00035051"/>
    <w:rsid w:val="000401DC"/>
    <w:rsid w:val="00041E31"/>
    <w:rsid w:val="0004246D"/>
    <w:rsid w:val="000427E7"/>
    <w:rsid w:val="0004322F"/>
    <w:rsid w:val="00044B2D"/>
    <w:rsid w:val="000457DE"/>
    <w:rsid w:val="00047311"/>
    <w:rsid w:val="00051C8A"/>
    <w:rsid w:val="000523C0"/>
    <w:rsid w:val="000556E8"/>
    <w:rsid w:val="00056442"/>
    <w:rsid w:val="000634BB"/>
    <w:rsid w:val="00070289"/>
    <w:rsid w:val="0007044D"/>
    <w:rsid w:val="000725D8"/>
    <w:rsid w:val="00072906"/>
    <w:rsid w:val="00074301"/>
    <w:rsid w:val="000761C6"/>
    <w:rsid w:val="0008167A"/>
    <w:rsid w:val="000823BD"/>
    <w:rsid w:val="00083B06"/>
    <w:rsid w:val="00087B61"/>
    <w:rsid w:val="00087E2A"/>
    <w:rsid w:val="00087FAC"/>
    <w:rsid w:val="00091383"/>
    <w:rsid w:val="000960AB"/>
    <w:rsid w:val="000968DB"/>
    <w:rsid w:val="000A02A7"/>
    <w:rsid w:val="000A6767"/>
    <w:rsid w:val="000A6B0E"/>
    <w:rsid w:val="000B17E5"/>
    <w:rsid w:val="000B75B3"/>
    <w:rsid w:val="000C314B"/>
    <w:rsid w:val="000C3D09"/>
    <w:rsid w:val="000C4036"/>
    <w:rsid w:val="000C454E"/>
    <w:rsid w:val="000C55E5"/>
    <w:rsid w:val="000C68B7"/>
    <w:rsid w:val="000C69F5"/>
    <w:rsid w:val="000D075B"/>
    <w:rsid w:val="000D6EBF"/>
    <w:rsid w:val="000D7051"/>
    <w:rsid w:val="000E1D0A"/>
    <w:rsid w:val="000F0858"/>
    <w:rsid w:val="000F16E8"/>
    <w:rsid w:val="000F2FD5"/>
    <w:rsid w:val="000F792B"/>
    <w:rsid w:val="00101A22"/>
    <w:rsid w:val="001124BF"/>
    <w:rsid w:val="00115095"/>
    <w:rsid w:val="00117FE5"/>
    <w:rsid w:val="00121E4C"/>
    <w:rsid w:val="00122C35"/>
    <w:rsid w:val="0012327A"/>
    <w:rsid w:val="00123D6F"/>
    <w:rsid w:val="00123DE7"/>
    <w:rsid w:val="00125210"/>
    <w:rsid w:val="0012624A"/>
    <w:rsid w:val="0012693B"/>
    <w:rsid w:val="00127EE7"/>
    <w:rsid w:val="00131ED1"/>
    <w:rsid w:val="00131F70"/>
    <w:rsid w:val="00135CEF"/>
    <w:rsid w:val="00136724"/>
    <w:rsid w:val="00136839"/>
    <w:rsid w:val="00137EFC"/>
    <w:rsid w:val="0014375C"/>
    <w:rsid w:val="0014614D"/>
    <w:rsid w:val="00146A87"/>
    <w:rsid w:val="00151192"/>
    <w:rsid w:val="0015580F"/>
    <w:rsid w:val="00160BCC"/>
    <w:rsid w:val="001613BE"/>
    <w:rsid w:val="00162516"/>
    <w:rsid w:val="00165038"/>
    <w:rsid w:val="00166D1D"/>
    <w:rsid w:val="001671D1"/>
    <w:rsid w:val="00167352"/>
    <w:rsid w:val="0017111D"/>
    <w:rsid w:val="0017471D"/>
    <w:rsid w:val="001756C4"/>
    <w:rsid w:val="00180295"/>
    <w:rsid w:val="001806B4"/>
    <w:rsid w:val="00182129"/>
    <w:rsid w:val="0018528F"/>
    <w:rsid w:val="00185D2A"/>
    <w:rsid w:val="00186D32"/>
    <w:rsid w:val="001879CC"/>
    <w:rsid w:val="001879E6"/>
    <w:rsid w:val="00195E95"/>
    <w:rsid w:val="00197729"/>
    <w:rsid w:val="00197A0D"/>
    <w:rsid w:val="001A22E5"/>
    <w:rsid w:val="001A2D5C"/>
    <w:rsid w:val="001B1500"/>
    <w:rsid w:val="001B401F"/>
    <w:rsid w:val="001B4238"/>
    <w:rsid w:val="001B5563"/>
    <w:rsid w:val="001B606A"/>
    <w:rsid w:val="001C0AD2"/>
    <w:rsid w:val="001C1D31"/>
    <w:rsid w:val="001D0C27"/>
    <w:rsid w:val="001D0DBE"/>
    <w:rsid w:val="001D0F6F"/>
    <w:rsid w:val="001E074B"/>
    <w:rsid w:val="001E1755"/>
    <w:rsid w:val="001E4F10"/>
    <w:rsid w:val="001E4FEA"/>
    <w:rsid w:val="001F04F0"/>
    <w:rsid w:val="001F356F"/>
    <w:rsid w:val="001F48B0"/>
    <w:rsid w:val="001F498F"/>
    <w:rsid w:val="001F55E1"/>
    <w:rsid w:val="001F7BF7"/>
    <w:rsid w:val="00203FCD"/>
    <w:rsid w:val="00207057"/>
    <w:rsid w:val="0021560E"/>
    <w:rsid w:val="00215A07"/>
    <w:rsid w:val="00220675"/>
    <w:rsid w:val="00220D97"/>
    <w:rsid w:val="00222814"/>
    <w:rsid w:val="00224108"/>
    <w:rsid w:val="00224E3A"/>
    <w:rsid w:val="00233D97"/>
    <w:rsid w:val="002349DA"/>
    <w:rsid w:val="00240187"/>
    <w:rsid w:val="002420CA"/>
    <w:rsid w:val="00242C9E"/>
    <w:rsid w:val="002450A9"/>
    <w:rsid w:val="002478ED"/>
    <w:rsid w:val="00250B56"/>
    <w:rsid w:val="00255B95"/>
    <w:rsid w:val="00255C93"/>
    <w:rsid w:val="00261F22"/>
    <w:rsid w:val="00264674"/>
    <w:rsid w:val="002661AB"/>
    <w:rsid w:val="00270FA1"/>
    <w:rsid w:val="0027358A"/>
    <w:rsid w:val="00273D42"/>
    <w:rsid w:val="00274135"/>
    <w:rsid w:val="00274740"/>
    <w:rsid w:val="00280DDC"/>
    <w:rsid w:val="00282EB1"/>
    <w:rsid w:val="00284BCF"/>
    <w:rsid w:val="00286F98"/>
    <w:rsid w:val="00290934"/>
    <w:rsid w:val="00290A32"/>
    <w:rsid w:val="002937E0"/>
    <w:rsid w:val="00295C10"/>
    <w:rsid w:val="0029627C"/>
    <w:rsid w:val="002975AE"/>
    <w:rsid w:val="002A24C4"/>
    <w:rsid w:val="002A7CA0"/>
    <w:rsid w:val="002B0C88"/>
    <w:rsid w:val="002B2170"/>
    <w:rsid w:val="002B3555"/>
    <w:rsid w:val="002B457D"/>
    <w:rsid w:val="002C3DA2"/>
    <w:rsid w:val="002D4638"/>
    <w:rsid w:val="002D64E1"/>
    <w:rsid w:val="002D7C99"/>
    <w:rsid w:val="002F0DC8"/>
    <w:rsid w:val="002F1D31"/>
    <w:rsid w:val="002F336C"/>
    <w:rsid w:val="002F472B"/>
    <w:rsid w:val="00301A76"/>
    <w:rsid w:val="00302DDC"/>
    <w:rsid w:val="00304F7C"/>
    <w:rsid w:val="00307D8F"/>
    <w:rsid w:val="003243DA"/>
    <w:rsid w:val="00325997"/>
    <w:rsid w:val="0032628D"/>
    <w:rsid w:val="00330EED"/>
    <w:rsid w:val="0033231E"/>
    <w:rsid w:val="003360B9"/>
    <w:rsid w:val="003373AB"/>
    <w:rsid w:val="00342731"/>
    <w:rsid w:val="003463E3"/>
    <w:rsid w:val="00346941"/>
    <w:rsid w:val="00346E27"/>
    <w:rsid w:val="00351690"/>
    <w:rsid w:val="00353BAB"/>
    <w:rsid w:val="0035411F"/>
    <w:rsid w:val="00355CBA"/>
    <w:rsid w:val="00357A73"/>
    <w:rsid w:val="003655D5"/>
    <w:rsid w:val="00366C3F"/>
    <w:rsid w:val="00371969"/>
    <w:rsid w:val="00371D3B"/>
    <w:rsid w:val="0037340E"/>
    <w:rsid w:val="00374145"/>
    <w:rsid w:val="003754C4"/>
    <w:rsid w:val="00375ED9"/>
    <w:rsid w:val="00376B03"/>
    <w:rsid w:val="00377CBE"/>
    <w:rsid w:val="00383D67"/>
    <w:rsid w:val="00393F6D"/>
    <w:rsid w:val="00396CEF"/>
    <w:rsid w:val="003A7798"/>
    <w:rsid w:val="003B2025"/>
    <w:rsid w:val="003B3F84"/>
    <w:rsid w:val="003B5E75"/>
    <w:rsid w:val="003C0755"/>
    <w:rsid w:val="003C433A"/>
    <w:rsid w:val="003E0E58"/>
    <w:rsid w:val="003E18C1"/>
    <w:rsid w:val="003E726A"/>
    <w:rsid w:val="003F0564"/>
    <w:rsid w:val="003F0EB0"/>
    <w:rsid w:val="003F63C3"/>
    <w:rsid w:val="003F7022"/>
    <w:rsid w:val="003F7558"/>
    <w:rsid w:val="004134FD"/>
    <w:rsid w:val="00414780"/>
    <w:rsid w:val="00420276"/>
    <w:rsid w:val="00420BB2"/>
    <w:rsid w:val="00430E65"/>
    <w:rsid w:val="00440A16"/>
    <w:rsid w:val="00442581"/>
    <w:rsid w:val="00442989"/>
    <w:rsid w:val="004456FD"/>
    <w:rsid w:val="0045267D"/>
    <w:rsid w:val="0045339F"/>
    <w:rsid w:val="004565BF"/>
    <w:rsid w:val="00456AF7"/>
    <w:rsid w:val="00460EA8"/>
    <w:rsid w:val="00462719"/>
    <w:rsid w:val="00464A02"/>
    <w:rsid w:val="004652F4"/>
    <w:rsid w:val="00476FE1"/>
    <w:rsid w:val="00482BD2"/>
    <w:rsid w:val="004852F7"/>
    <w:rsid w:val="00486965"/>
    <w:rsid w:val="00486DD1"/>
    <w:rsid w:val="00486E73"/>
    <w:rsid w:val="00487C9C"/>
    <w:rsid w:val="004907D3"/>
    <w:rsid w:val="004935E2"/>
    <w:rsid w:val="004A18FC"/>
    <w:rsid w:val="004A35F2"/>
    <w:rsid w:val="004A4C4F"/>
    <w:rsid w:val="004A56F6"/>
    <w:rsid w:val="004A5863"/>
    <w:rsid w:val="004A623E"/>
    <w:rsid w:val="004A662E"/>
    <w:rsid w:val="004B0086"/>
    <w:rsid w:val="004B13F8"/>
    <w:rsid w:val="004B159D"/>
    <w:rsid w:val="004B2933"/>
    <w:rsid w:val="004B3DC9"/>
    <w:rsid w:val="004B4A25"/>
    <w:rsid w:val="004C5803"/>
    <w:rsid w:val="004D19D2"/>
    <w:rsid w:val="004D41D6"/>
    <w:rsid w:val="004D4B1C"/>
    <w:rsid w:val="004D73B4"/>
    <w:rsid w:val="004D7E4C"/>
    <w:rsid w:val="004D7F93"/>
    <w:rsid w:val="004E5D40"/>
    <w:rsid w:val="004F02CD"/>
    <w:rsid w:val="004F328F"/>
    <w:rsid w:val="004F3894"/>
    <w:rsid w:val="004F5C7F"/>
    <w:rsid w:val="00504A00"/>
    <w:rsid w:val="00505D56"/>
    <w:rsid w:val="00506FAE"/>
    <w:rsid w:val="00507266"/>
    <w:rsid w:val="00507AC7"/>
    <w:rsid w:val="00513586"/>
    <w:rsid w:val="00513F81"/>
    <w:rsid w:val="0051568D"/>
    <w:rsid w:val="00516319"/>
    <w:rsid w:val="00520C13"/>
    <w:rsid w:val="00521A0A"/>
    <w:rsid w:val="00523BB0"/>
    <w:rsid w:val="0052455E"/>
    <w:rsid w:val="00527DDA"/>
    <w:rsid w:val="00530560"/>
    <w:rsid w:val="005347B4"/>
    <w:rsid w:val="005410A0"/>
    <w:rsid w:val="0054235D"/>
    <w:rsid w:val="00545029"/>
    <w:rsid w:val="00547499"/>
    <w:rsid w:val="0055219F"/>
    <w:rsid w:val="00555CCE"/>
    <w:rsid w:val="00556CF8"/>
    <w:rsid w:val="00556F87"/>
    <w:rsid w:val="005573EB"/>
    <w:rsid w:val="005622F1"/>
    <w:rsid w:val="00563327"/>
    <w:rsid w:val="005642BF"/>
    <w:rsid w:val="00566533"/>
    <w:rsid w:val="00566B03"/>
    <w:rsid w:val="0057076B"/>
    <w:rsid w:val="00572A0E"/>
    <w:rsid w:val="0058075A"/>
    <w:rsid w:val="0058161C"/>
    <w:rsid w:val="00585907"/>
    <w:rsid w:val="005877FD"/>
    <w:rsid w:val="00587FC7"/>
    <w:rsid w:val="00592E28"/>
    <w:rsid w:val="0059352F"/>
    <w:rsid w:val="00596466"/>
    <w:rsid w:val="00596DDD"/>
    <w:rsid w:val="005A5716"/>
    <w:rsid w:val="005B157C"/>
    <w:rsid w:val="005B5CBC"/>
    <w:rsid w:val="005B75E1"/>
    <w:rsid w:val="005C3F58"/>
    <w:rsid w:val="005C550D"/>
    <w:rsid w:val="005C65B1"/>
    <w:rsid w:val="005C73E8"/>
    <w:rsid w:val="005D26F9"/>
    <w:rsid w:val="005D28F7"/>
    <w:rsid w:val="005D5970"/>
    <w:rsid w:val="005E655A"/>
    <w:rsid w:val="005E66BE"/>
    <w:rsid w:val="005F5AA8"/>
    <w:rsid w:val="005F5B4D"/>
    <w:rsid w:val="00600272"/>
    <w:rsid w:val="006009DD"/>
    <w:rsid w:val="00606556"/>
    <w:rsid w:val="00607249"/>
    <w:rsid w:val="00607394"/>
    <w:rsid w:val="006143A0"/>
    <w:rsid w:val="00620590"/>
    <w:rsid w:val="0062326C"/>
    <w:rsid w:val="00624B6D"/>
    <w:rsid w:val="00626624"/>
    <w:rsid w:val="0062693B"/>
    <w:rsid w:val="00627619"/>
    <w:rsid w:val="00627645"/>
    <w:rsid w:val="006307D5"/>
    <w:rsid w:val="0063227C"/>
    <w:rsid w:val="00635046"/>
    <w:rsid w:val="006378A2"/>
    <w:rsid w:val="006437D8"/>
    <w:rsid w:val="006438AA"/>
    <w:rsid w:val="00647CE1"/>
    <w:rsid w:val="00651AD2"/>
    <w:rsid w:val="006537E1"/>
    <w:rsid w:val="00656066"/>
    <w:rsid w:val="00656419"/>
    <w:rsid w:val="00657264"/>
    <w:rsid w:val="00657DF3"/>
    <w:rsid w:val="00662FC4"/>
    <w:rsid w:val="00665463"/>
    <w:rsid w:val="0067000E"/>
    <w:rsid w:val="00670A94"/>
    <w:rsid w:val="00671BEA"/>
    <w:rsid w:val="00671CFF"/>
    <w:rsid w:val="00674971"/>
    <w:rsid w:val="00680658"/>
    <w:rsid w:val="0068274C"/>
    <w:rsid w:val="00687186"/>
    <w:rsid w:val="00687B56"/>
    <w:rsid w:val="00690536"/>
    <w:rsid w:val="00694B3A"/>
    <w:rsid w:val="00695370"/>
    <w:rsid w:val="006962CF"/>
    <w:rsid w:val="006A292C"/>
    <w:rsid w:val="006A2CFE"/>
    <w:rsid w:val="006A5DCA"/>
    <w:rsid w:val="006A6BEE"/>
    <w:rsid w:val="006A7ACE"/>
    <w:rsid w:val="006B4409"/>
    <w:rsid w:val="006C42B6"/>
    <w:rsid w:val="006C42F1"/>
    <w:rsid w:val="006C5F3A"/>
    <w:rsid w:val="006C7ECE"/>
    <w:rsid w:val="006D5C5B"/>
    <w:rsid w:val="006E112E"/>
    <w:rsid w:val="006E39DD"/>
    <w:rsid w:val="006E54D8"/>
    <w:rsid w:val="006F020D"/>
    <w:rsid w:val="006F21B3"/>
    <w:rsid w:val="006F28FB"/>
    <w:rsid w:val="006F32B2"/>
    <w:rsid w:val="006F63BF"/>
    <w:rsid w:val="0070557B"/>
    <w:rsid w:val="007058F8"/>
    <w:rsid w:val="00706D9D"/>
    <w:rsid w:val="007109C1"/>
    <w:rsid w:val="0071188F"/>
    <w:rsid w:val="00714337"/>
    <w:rsid w:val="007150C1"/>
    <w:rsid w:val="007152D8"/>
    <w:rsid w:val="0071545D"/>
    <w:rsid w:val="00715A0D"/>
    <w:rsid w:val="007173A0"/>
    <w:rsid w:val="00717765"/>
    <w:rsid w:val="00720776"/>
    <w:rsid w:val="00723B26"/>
    <w:rsid w:val="007244E5"/>
    <w:rsid w:val="007250EB"/>
    <w:rsid w:val="00725908"/>
    <w:rsid w:val="00726466"/>
    <w:rsid w:val="00730981"/>
    <w:rsid w:val="00732A9D"/>
    <w:rsid w:val="0073367C"/>
    <w:rsid w:val="00736CFB"/>
    <w:rsid w:val="00746B47"/>
    <w:rsid w:val="00755CB9"/>
    <w:rsid w:val="00760452"/>
    <w:rsid w:val="00762F54"/>
    <w:rsid w:val="00763313"/>
    <w:rsid w:val="00764300"/>
    <w:rsid w:val="00767764"/>
    <w:rsid w:val="00767F99"/>
    <w:rsid w:val="007709A0"/>
    <w:rsid w:val="00772586"/>
    <w:rsid w:val="0077420A"/>
    <w:rsid w:val="007742CA"/>
    <w:rsid w:val="007753BF"/>
    <w:rsid w:val="00775A35"/>
    <w:rsid w:val="00776F9D"/>
    <w:rsid w:val="00777A54"/>
    <w:rsid w:val="0078433E"/>
    <w:rsid w:val="007844EC"/>
    <w:rsid w:val="007845E2"/>
    <w:rsid w:val="00787630"/>
    <w:rsid w:val="0079314F"/>
    <w:rsid w:val="00796033"/>
    <w:rsid w:val="007B2954"/>
    <w:rsid w:val="007B5352"/>
    <w:rsid w:val="007C17BE"/>
    <w:rsid w:val="007D3AFE"/>
    <w:rsid w:val="007D586F"/>
    <w:rsid w:val="007D60A7"/>
    <w:rsid w:val="007E17A3"/>
    <w:rsid w:val="007F0A04"/>
    <w:rsid w:val="007F21D8"/>
    <w:rsid w:val="007F4AC0"/>
    <w:rsid w:val="007F60D9"/>
    <w:rsid w:val="00801CE4"/>
    <w:rsid w:val="00803682"/>
    <w:rsid w:val="00805FEB"/>
    <w:rsid w:val="008075F6"/>
    <w:rsid w:val="008108EF"/>
    <w:rsid w:val="00815DA7"/>
    <w:rsid w:val="00820AEC"/>
    <w:rsid w:val="00821683"/>
    <w:rsid w:val="00824BF7"/>
    <w:rsid w:val="00825AAD"/>
    <w:rsid w:val="00826183"/>
    <w:rsid w:val="008315F5"/>
    <w:rsid w:val="00834A73"/>
    <w:rsid w:val="00843052"/>
    <w:rsid w:val="0084501F"/>
    <w:rsid w:val="008509F0"/>
    <w:rsid w:val="008538C8"/>
    <w:rsid w:val="0085528E"/>
    <w:rsid w:val="0086395E"/>
    <w:rsid w:val="00864050"/>
    <w:rsid w:val="00865072"/>
    <w:rsid w:val="00865312"/>
    <w:rsid w:val="0086555A"/>
    <w:rsid w:val="00892C2F"/>
    <w:rsid w:val="008945A5"/>
    <w:rsid w:val="0089648D"/>
    <w:rsid w:val="008A13A5"/>
    <w:rsid w:val="008A178D"/>
    <w:rsid w:val="008A4645"/>
    <w:rsid w:val="008B29F6"/>
    <w:rsid w:val="008B33FF"/>
    <w:rsid w:val="008B3938"/>
    <w:rsid w:val="008B485E"/>
    <w:rsid w:val="008B5DC4"/>
    <w:rsid w:val="008B7454"/>
    <w:rsid w:val="008B7F5D"/>
    <w:rsid w:val="008C0EA4"/>
    <w:rsid w:val="008C7F97"/>
    <w:rsid w:val="008D5317"/>
    <w:rsid w:val="008E04F9"/>
    <w:rsid w:val="008E2948"/>
    <w:rsid w:val="008E3BD8"/>
    <w:rsid w:val="008E6469"/>
    <w:rsid w:val="008E66AA"/>
    <w:rsid w:val="008F0F48"/>
    <w:rsid w:val="008F464E"/>
    <w:rsid w:val="008F6B23"/>
    <w:rsid w:val="008F6DEF"/>
    <w:rsid w:val="008F766D"/>
    <w:rsid w:val="008F793E"/>
    <w:rsid w:val="00901B75"/>
    <w:rsid w:val="00901E14"/>
    <w:rsid w:val="00902AA5"/>
    <w:rsid w:val="009041D4"/>
    <w:rsid w:val="009053AF"/>
    <w:rsid w:val="00905A48"/>
    <w:rsid w:val="009106FA"/>
    <w:rsid w:val="00911950"/>
    <w:rsid w:val="009200BA"/>
    <w:rsid w:val="00922BEA"/>
    <w:rsid w:val="009247B4"/>
    <w:rsid w:val="00931983"/>
    <w:rsid w:val="00931BA6"/>
    <w:rsid w:val="0093433F"/>
    <w:rsid w:val="00937762"/>
    <w:rsid w:val="009426F3"/>
    <w:rsid w:val="009556A9"/>
    <w:rsid w:val="009576B5"/>
    <w:rsid w:val="00957E0C"/>
    <w:rsid w:val="00963EF9"/>
    <w:rsid w:val="009733D5"/>
    <w:rsid w:val="00975657"/>
    <w:rsid w:val="009767FC"/>
    <w:rsid w:val="009771D1"/>
    <w:rsid w:val="00980F70"/>
    <w:rsid w:val="0098150C"/>
    <w:rsid w:val="00981932"/>
    <w:rsid w:val="00983D83"/>
    <w:rsid w:val="009863DB"/>
    <w:rsid w:val="00987C9F"/>
    <w:rsid w:val="009909FA"/>
    <w:rsid w:val="00993D76"/>
    <w:rsid w:val="00994CC8"/>
    <w:rsid w:val="00997FCA"/>
    <w:rsid w:val="009A003C"/>
    <w:rsid w:val="009A60E8"/>
    <w:rsid w:val="009A7FD0"/>
    <w:rsid w:val="009B4AD5"/>
    <w:rsid w:val="009C74C9"/>
    <w:rsid w:val="009D0EE9"/>
    <w:rsid w:val="009D6E9E"/>
    <w:rsid w:val="009E0668"/>
    <w:rsid w:val="009E3929"/>
    <w:rsid w:val="009E42D5"/>
    <w:rsid w:val="009E525F"/>
    <w:rsid w:val="009E59DC"/>
    <w:rsid w:val="009E67CF"/>
    <w:rsid w:val="009E6DB0"/>
    <w:rsid w:val="009E758E"/>
    <w:rsid w:val="009F17E1"/>
    <w:rsid w:val="009F455B"/>
    <w:rsid w:val="009F72FF"/>
    <w:rsid w:val="00A02A79"/>
    <w:rsid w:val="00A10546"/>
    <w:rsid w:val="00A122AA"/>
    <w:rsid w:val="00A160B8"/>
    <w:rsid w:val="00A171E6"/>
    <w:rsid w:val="00A17955"/>
    <w:rsid w:val="00A244AF"/>
    <w:rsid w:val="00A24D2B"/>
    <w:rsid w:val="00A340E2"/>
    <w:rsid w:val="00A3426A"/>
    <w:rsid w:val="00A3745E"/>
    <w:rsid w:val="00A4056C"/>
    <w:rsid w:val="00A41E9D"/>
    <w:rsid w:val="00A42269"/>
    <w:rsid w:val="00A519F6"/>
    <w:rsid w:val="00A537DE"/>
    <w:rsid w:val="00A56E0D"/>
    <w:rsid w:val="00A56FD1"/>
    <w:rsid w:val="00A614E7"/>
    <w:rsid w:val="00A675C6"/>
    <w:rsid w:val="00A70EB4"/>
    <w:rsid w:val="00A718EC"/>
    <w:rsid w:val="00A74C4C"/>
    <w:rsid w:val="00A77CC6"/>
    <w:rsid w:val="00A858FE"/>
    <w:rsid w:val="00A86F9A"/>
    <w:rsid w:val="00A94003"/>
    <w:rsid w:val="00A95F1B"/>
    <w:rsid w:val="00AA2932"/>
    <w:rsid w:val="00AA7A1A"/>
    <w:rsid w:val="00AB0C53"/>
    <w:rsid w:val="00AB3E5D"/>
    <w:rsid w:val="00AB7237"/>
    <w:rsid w:val="00AC1280"/>
    <w:rsid w:val="00AC1316"/>
    <w:rsid w:val="00AC1627"/>
    <w:rsid w:val="00AC19E1"/>
    <w:rsid w:val="00AC5324"/>
    <w:rsid w:val="00AC7307"/>
    <w:rsid w:val="00AE3FEB"/>
    <w:rsid w:val="00AE515A"/>
    <w:rsid w:val="00AE5A87"/>
    <w:rsid w:val="00AE5ACE"/>
    <w:rsid w:val="00AF3480"/>
    <w:rsid w:val="00AF3E0D"/>
    <w:rsid w:val="00AF530A"/>
    <w:rsid w:val="00AF65A5"/>
    <w:rsid w:val="00B0063C"/>
    <w:rsid w:val="00B014D7"/>
    <w:rsid w:val="00B06714"/>
    <w:rsid w:val="00B07CC6"/>
    <w:rsid w:val="00B10855"/>
    <w:rsid w:val="00B12BF9"/>
    <w:rsid w:val="00B13E72"/>
    <w:rsid w:val="00B224B1"/>
    <w:rsid w:val="00B22A92"/>
    <w:rsid w:val="00B2671D"/>
    <w:rsid w:val="00B27EC9"/>
    <w:rsid w:val="00B318CF"/>
    <w:rsid w:val="00B32A91"/>
    <w:rsid w:val="00B32B30"/>
    <w:rsid w:val="00B35B34"/>
    <w:rsid w:val="00B426EE"/>
    <w:rsid w:val="00B44C14"/>
    <w:rsid w:val="00B45518"/>
    <w:rsid w:val="00B51BB6"/>
    <w:rsid w:val="00B55FAB"/>
    <w:rsid w:val="00B57C78"/>
    <w:rsid w:val="00B6311E"/>
    <w:rsid w:val="00B638C0"/>
    <w:rsid w:val="00B659A5"/>
    <w:rsid w:val="00B66EF2"/>
    <w:rsid w:val="00B71DE2"/>
    <w:rsid w:val="00B75887"/>
    <w:rsid w:val="00B84403"/>
    <w:rsid w:val="00B90099"/>
    <w:rsid w:val="00B906A2"/>
    <w:rsid w:val="00B95032"/>
    <w:rsid w:val="00B9529C"/>
    <w:rsid w:val="00B97D78"/>
    <w:rsid w:val="00BA03EF"/>
    <w:rsid w:val="00BA0B92"/>
    <w:rsid w:val="00BA1693"/>
    <w:rsid w:val="00BA2D1B"/>
    <w:rsid w:val="00BA3F8D"/>
    <w:rsid w:val="00BA724E"/>
    <w:rsid w:val="00BA72AC"/>
    <w:rsid w:val="00BA7DB1"/>
    <w:rsid w:val="00BB3E3A"/>
    <w:rsid w:val="00BB437D"/>
    <w:rsid w:val="00BB6C0A"/>
    <w:rsid w:val="00BC0F57"/>
    <w:rsid w:val="00BC10FC"/>
    <w:rsid w:val="00BD4D88"/>
    <w:rsid w:val="00BD58DF"/>
    <w:rsid w:val="00BE1E43"/>
    <w:rsid w:val="00BE65FC"/>
    <w:rsid w:val="00BF0F74"/>
    <w:rsid w:val="00BF4039"/>
    <w:rsid w:val="00BF5B5C"/>
    <w:rsid w:val="00C061BE"/>
    <w:rsid w:val="00C10798"/>
    <w:rsid w:val="00C12BC6"/>
    <w:rsid w:val="00C13B35"/>
    <w:rsid w:val="00C158D5"/>
    <w:rsid w:val="00C15A14"/>
    <w:rsid w:val="00C15DC9"/>
    <w:rsid w:val="00C2200F"/>
    <w:rsid w:val="00C24B25"/>
    <w:rsid w:val="00C321A9"/>
    <w:rsid w:val="00C3241E"/>
    <w:rsid w:val="00C3433C"/>
    <w:rsid w:val="00C379D1"/>
    <w:rsid w:val="00C424F8"/>
    <w:rsid w:val="00C4327D"/>
    <w:rsid w:val="00C43F26"/>
    <w:rsid w:val="00C52457"/>
    <w:rsid w:val="00C56F51"/>
    <w:rsid w:val="00C6241E"/>
    <w:rsid w:val="00C72A80"/>
    <w:rsid w:val="00C75F42"/>
    <w:rsid w:val="00C775A2"/>
    <w:rsid w:val="00C81CE6"/>
    <w:rsid w:val="00C82685"/>
    <w:rsid w:val="00C82B1C"/>
    <w:rsid w:val="00C83B36"/>
    <w:rsid w:val="00C84668"/>
    <w:rsid w:val="00C865B8"/>
    <w:rsid w:val="00C870BE"/>
    <w:rsid w:val="00C9052F"/>
    <w:rsid w:val="00C90B08"/>
    <w:rsid w:val="00C90ECC"/>
    <w:rsid w:val="00C93C9A"/>
    <w:rsid w:val="00C959E2"/>
    <w:rsid w:val="00C96C9F"/>
    <w:rsid w:val="00CA23C3"/>
    <w:rsid w:val="00CA5DE0"/>
    <w:rsid w:val="00CA6AB5"/>
    <w:rsid w:val="00CA76D6"/>
    <w:rsid w:val="00CC0A2B"/>
    <w:rsid w:val="00CC60F6"/>
    <w:rsid w:val="00CC76B1"/>
    <w:rsid w:val="00CC7875"/>
    <w:rsid w:val="00CD410B"/>
    <w:rsid w:val="00CD47D3"/>
    <w:rsid w:val="00CE138B"/>
    <w:rsid w:val="00CE6D7E"/>
    <w:rsid w:val="00CF0D9F"/>
    <w:rsid w:val="00CF5D5F"/>
    <w:rsid w:val="00CF7F82"/>
    <w:rsid w:val="00D04144"/>
    <w:rsid w:val="00D06407"/>
    <w:rsid w:val="00D07F7E"/>
    <w:rsid w:val="00D10AB5"/>
    <w:rsid w:val="00D11B06"/>
    <w:rsid w:val="00D20F7D"/>
    <w:rsid w:val="00D24C98"/>
    <w:rsid w:val="00D3079D"/>
    <w:rsid w:val="00D34326"/>
    <w:rsid w:val="00D36AB6"/>
    <w:rsid w:val="00D3746E"/>
    <w:rsid w:val="00D4327B"/>
    <w:rsid w:val="00D451BC"/>
    <w:rsid w:val="00D50CD5"/>
    <w:rsid w:val="00D518F3"/>
    <w:rsid w:val="00D550AF"/>
    <w:rsid w:val="00D579C6"/>
    <w:rsid w:val="00D57F0D"/>
    <w:rsid w:val="00D620DB"/>
    <w:rsid w:val="00D62363"/>
    <w:rsid w:val="00D6366E"/>
    <w:rsid w:val="00D6541E"/>
    <w:rsid w:val="00D738F5"/>
    <w:rsid w:val="00D77104"/>
    <w:rsid w:val="00D81A85"/>
    <w:rsid w:val="00D82CCF"/>
    <w:rsid w:val="00D83EB0"/>
    <w:rsid w:val="00D9006E"/>
    <w:rsid w:val="00D91A07"/>
    <w:rsid w:val="00DA2E4D"/>
    <w:rsid w:val="00DA35E2"/>
    <w:rsid w:val="00DA3FCA"/>
    <w:rsid w:val="00DA6C4C"/>
    <w:rsid w:val="00DA78FF"/>
    <w:rsid w:val="00DA7C37"/>
    <w:rsid w:val="00DB2DE9"/>
    <w:rsid w:val="00DB53F0"/>
    <w:rsid w:val="00DB7CD4"/>
    <w:rsid w:val="00DC08AC"/>
    <w:rsid w:val="00DC1DF0"/>
    <w:rsid w:val="00DC42E3"/>
    <w:rsid w:val="00DC5989"/>
    <w:rsid w:val="00DD2233"/>
    <w:rsid w:val="00DD2E7B"/>
    <w:rsid w:val="00DD56B1"/>
    <w:rsid w:val="00DD5E8F"/>
    <w:rsid w:val="00DD7F1A"/>
    <w:rsid w:val="00DE0E9B"/>
    <w:rsid w:val="00DE1AD3"/>
    <w:rsid w:val="00DE1FC1"/>
    <w:rsid w:val="00DF0FB9"/>
    <w:rsid w:val="00DF16F8"/>
    <w:rsid w:val="00DF5B47"/>
    <w:rsid w:val="00E02E98"/>
    <w:rsid w:val="00E02FC6"/>
    <w:rsid w:val="00E03EAA"/>
    <w:rsid w:val="00E0461B"/>
    <w:rsid w:val="00E0560A"/>
    <w:rsid w:val="00E06328"/>
    <w:rsid w:val="00E10358"/>
    <w:rsid w:val="00E10677"/>
    <w:rsid w:val="00E13F76"/>
    <w:rsid w:val="00E2070D"/>
    <w:rsid w:val="00E220E8"/>
    <w:rsid w:val="00E25CB7"/>
    <w:rsid w:val="00E25E42"/>
    <w:rsid w:val="00E30437"/>
    <w:rsid w:val="00E30453"/>
    <w:rsid w:val="00E35658"/>
    <w:rsid w:val="00E43121"/>
    <w:rsid w:val="00E441E1"/>
    <w:rsid w:val="00E45DAD"/>
    <w:rsid w:val="00E511A2"/>
    <w:rsid w:val="00E515FB"/>
    <w:rsid w:val="00E54844"/>
    <w:rsid w:val="00E56875"/>
    <w:rsid w:val="00E56D22"/>
    <w:rsid w:val="00E60346"/>
    <w:rsid w:val="00E61C65"/>
    <w:rsid w:val="00E6343B"/>
    <w:rsid w:val="00E64E58"/>
    <w:rsid w:val="00E729CF"/>
    <w:rsid w:val="00E80A53"/>
    <w:rsid w:val="00E81C95"/>
    <w:rsid w:val="00E8344E"/>
    <w:rsid w:val="00E8499E"/>
    <w:rsid w:val="00E878E5"/>
    <w:rsid w:val="00E92D96"/>
    <w:rsid w:val="00E95F52"/>
    <w:rsid w:val="00EA189F"/>
    <w:rsid w:val="00EA31EA"/>
    <w:rsid w:val="00EA54EE"/>
    <w:rsid w:val="00EA569D"/>
    <w:rsid w:val="00EB18E9"/>
    <w:rsid w:val="00EB35B3"/>
    <w:rsid w:val="00EB40B4"/>
    <w:rsid w:val="00EB57B5"/>
    <w:rsid w:val="00EC008E"/>
    <w:rsid w:val="00EC07D7"/>
    <w:rsid w:val="00EC76A8"/>
    <w:rsid w:val="00ED02F8"/>
    <w:rsid w:val="00ED1857"/>
    <w:rsid w:val="00ED2840"/>
    <w:rsid w:val="00ED2E5F"/>
    <w:rsid w:val="00ED3931"/>
    <w:rsid w:val="00ED5EDB"/>
    <w:rsid w:val="00ED69C8"/>
    <w:rsid w:val="00ED6C06"/>
    <w:rsid w:val="00EE028F"/>
    <w:rsid w:val="00EE32C2"/>
    <w:rsid w:val="00EE389E"/>
    <w:rsid w:val="00EF403D"/>
    <w:rsid w:val="00EF4B8B"/>
    <w:rsid w:val="00EF7C86"/>
    <w:rsid w:val="00F01AEC"/>
    <w:rsid w:val="00F11E9F"/>
    <w:rsid w:val="00F149E6"/>
    <w:rsid w:val="00F210F8"/>
    <w:rsid w:val="00F2266F"/>
    <w:rsid w:val="00F243AA"/>
    <w:rsid w:val="00F27C5D"/>
    <w:rsid w:val="00F31F5D"/>
    <w:rsid w:val="00F33A7B"/>
    <w:rsid w:val="00F34688"/>
    <w:rsid w:val="00F349D4"/>
    <w:rsid w:val="00F37464"/>
    <w:rsid w:val="00F402A2"/>
    <w:rsid w:val="00F40B4D"/>
    <w:rsid w:val="00F41C9B"/>
    <w:rsid w:val="00F441A2"/>
    <w:rsid w:val="00F463BE"/>
    <w:rsid w:val="00F46E9F"/>
    <w:rsid w:val="00F613FA"/>
    <w:rsid w:val="00F62085"/>
    <w:rsid w:val="00F66C53"/>
    <w:rsid w:val="00F74F7F"/>
    <w:rsid w:val="00F75319"/>
    <w:rsid w:val="00F824B1"/>
    <w:rsid w:val="00F86996"/>
    <w:rsid w:val="00F871A8"/>
    <w:rsid w:val="00F959DF"/>
    <w:rsid w:val="00FA0CF9"/>
    <w:rsid w:val="00FA611B"/>
    <w:rsid w:val="00FA6FDB"/>
    <w:rsid w:val="00FA7FCA"/>
    <w:rsid w:val="00FB4615"/>
    <w:rsid w:val="00FB6164"/>
    <w:rsid w:val="00FC055E"/>
    <w:rsid w:val="00FC1B30"/>
    <w:rsid w:val="00FC207A"/>
    <w:rsid w:val="00FC29FB"/>
    <w:rsid w:val="00FC362E"/>
    <w:rsid w:val="00FC382E"/>
    <w:rsid w:val="00FC604B"/>
    <w:rsid w:val="00FC7E71"/>
    <w:rsid w:val="00FD0F81"/>
    <w:rsid w:val="00FD1FBA"/>
    <w:rsid w:val="00FD2D3D"/>
    <w:rsid w:val="00FD4310"/>
    <w:rsid w:val="00FD6132"/>
    <w:rsid w:val="00FD658A"/>
    <w:rsid w:val="00FD66A5"/>
    <w:rsid w:val="00FD678F"/>
    <w:rsid w:val="00FD6CE7"/>
    <w:rsid w:val="00FE1E5D"/>
    <w:rsid w:val="00FE58C4"/>
    <w:rsid w:val="00FE641C"/>
    <w:rsid w:val="00FE665C"/>
    <w:rsid w:val="00FE6E75"/>
    <w:rsid w:val="00FF378C"/>
    <w:rsid w:val="00FF3F32"/>
    <w:rsid w:val="00FF642C"/>
    <w:rsid w:val="00FF665A"/>
    <w:rsid w:val="00FF726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80A2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nl-NL"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uiPriority="99"/>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al">
    <w:name w:val="Normal"/>
    <w:qFormat/>
    <w:rsid w:val="0017471D"/>
    <w:pPr>
      <w:kinsoku w:val="0"/>
      <w:autoSpaceDE w:val="0"/>
      <w:autoSpaceDN w:val="0"/>
      <w:adjustRightInd w:val="0"/>
      <w:spacing w:after="140" w:line="280" w:lineRule="atLeast"/>
    </w:pPr>
    <w:rPr>
      <w:rFonts w:ascii="Arial" w:eastAsia="Times New Roman" w:hAnsi="Arial"/>
      <w:szCs w:val="24"/>
    </w:rPr>
  </w:style>
  <w:style w:type="paragraph" w:styleId="Kop1">
    <w:name w:val="heading 1"/>
    <w:basedOn w:val="Normaal"/>
    <w:next w:val="Normaal"/>
    <w:link w:val="Kop1Teken"/>
    <w:qFormat/>
    <w:rsid w:val="009426F3"/>
    <w:pPr>
      <w:keepNext/>
      <w:keepLines/>
      <w:numPr>
        <w:numId w:val="11"/>
      </w:numPr>
      <w:spacing w:before="200" w:after="200"/>
      <w:outlineLvl w:val="0"/>
    </w:pPr>
    <w:rPr>
      <w:rFonts w:asciiTheme="majorHAnsi" w:eastAsiaTheme="majorEastAsia" w:hAnsiTheme="majorHAnsi" w:cstheme="majorBidi"/>
      <w:b/>
      <w:bCs/>
      <w:szCs w:val="28"/>
    </w:rPr>
  </w:style>
  <w:style w:type="paragraph" w:styleId="Kop2">
    <w:name w:val="heading 2"/>
    <w:basedOn w:val="Normaal"/>
    <w:next w:val="Normaal"/>
    <w:link w:val="Kop2Teken"/>
    <w:qFormat/>
    <w:rsid w:val="009426F3"/>
    <w:pPr>
      <w:keepNext/>
      <w:keepLines/>
      <w:numPr>
        <w:ilvl w:val="1"/>
        <w:numId w:val="11"/>
      </w:numPr>
      <w:spacing w:before="200"/>
      <w:outlineLvl w:val="1"/>
    </w:pPr>
    <w:rPr>
      <w:rFonts w:asciiTheme="majorHAnsi" w:eastAsiaTheme="majorEastAsia" w:hAnsiTheme="majorHAnsi" w:cs="Mangal"/>
      <w:b/>
      <w:bCs/>
      <w:szCs w:val="23"/>
    </w:rPr>
  </w:style>
  <w:style w:type="paragraph" w:styleId="Kop3">
    <w:name w:val="heading 3"/>
    <w:basedOn w:val="Normaal"/>
    <w:next w:val="Normaal"/>
    <w:link w:val="Kop3Teken"/>
    <w:qFormat/>
    <w:rsid w:val="009426F3"/>
    <w:pPr>
      <w:keepNext/>
      <w:keepLines/>
      <w:numPr>
        <w:ilvl w:val="2"/>
        <w:numId w:val="11"/>
      </w:numPr>
      <w:spacing w:before="200"/>
      <w:outlineLvl w:val="2"/>
    </w:pPr>
    <w:rPr>
      <w:rFonts w:asciiTheme="majorHAnsi" w:eastAsiaTheme="majorEastAsia" w:hAnsiTheme="majorHAnsi" w:cs="Mangal"/>
      <w:b/>
      <w:bCs/>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semiHidden/>
    <w:rsid w:val="006E39DD"/>
    <w:pPr>
      <w:tabs>
        <w:tab w:val="center" w:pos="4536"/>
        <w:tab w:val="right" w:pos="9072"/>
      </w:tabs>
    </w:pPr>
  </w:style>
  <w:style w:type="paragraph" w:styleId="Voettekst">
    <w:name w:val="footer"/>
    <w:basedOn w:val="Normaal"/>
    <w:semiHidden/>
    <w:rsid w:val="006E39DD"/>
    <w:pPr>
      <w:tabs>
        <w:tab w:val="center" w:pos="4536"/>
        <w:tab w:val="right" w:pos="9072"/>
      </w:tabs>
    </w:pPr>
  </w:style>
  <w:style w:type="paragraph" w:customStyle="1" w:styleId="stlHeadingData">
    <w:name w:val="stlHeadingData"/>
    <w:semiHidden/>
    <w:rsid w:val="006438AA"/>
    <w:pPr>
      <w:spacing w:line="200" w:lineRule="exact"/>
    </w:pPr>
    <w:rPr>
      <w:rFonts w:asciiTheme="minorHAnsi" w:hAnsiTheme="minorHAnsi" w:cstheme="minorBidi"/>
      <w:color w:val="333333" w:themeColor="text1"/>
      <w:sz w:val="13"/>
      <w:szCs w:val="13"/>
      <w:lang w:eastAsia="zh-TW" w:bidi="hi-IN"/>
    </w:rPr>
  </w:style>
  <w:style w:type="paragraph" w:customStyle="1" w:styleId="stlHeading">
    <w:name w:val="stlHeading"/>
    <w:semiHidden/>
    <w:rsid w:val="006438AA"/>
    <w:pPr>
      <w:spacing w:line="200" w:lineRule="exact"/>
    </w:pPr>
    <w:rPr>
      <w:rFonts w:asciiTheme="minorHAnsi" w:hAnsiTheme="minorHAnsi" w:cstheme="minorBidi"/>
      <w:b/>
      <w:bCs/>
      <w:color w:val="333333" w:themeColor="text1"/>
      <w:sz w:val="13"/>
      <w:szCs w:val="13"/>
      <w:lang w:eastAsia="zh-TW" w:bidi="hi-IN"/>
    </w:rPr>
  </w:style>
  <w:style w:type="paragraph" w:customStyle="1" w:styleId="stlURL">
    <w:name w:val="stlURL"/>
    <w:basedOn w:val="Normaal"/>
    <w:semiHidden/>
    <w:qFormat/>
    <w:rsid w:val="007753BF"/>
    <w:pPr>
      <w:spacing w:line="260" w:lineRule="exact"/>
    </w:pPr>
    <w:rPr>
      <w:b/>
      <w:bCs/>
      <w:szCs w:val="20"/>
    </w:rPr>
  </w:style>
  <w:style w:type="paragraph" w:customStyle="1" w:styleId="stlLegalDetails">
    <w:name w:val="stlLegalDetails"/>
    <w:basedOn w:val="Normaal"/>
    <w:semiHidden/>
    <w:qFormat/>
    <w:rsid w:val="007753BF"/>
    <w:pPr>
      <w:spacing w:line="200" w:lineRule="exact"/>
    </w:pPr>
    <w:rPr>
      <w:sz w:val="10"/>
      <w:szCs w:val="10"/>
    </w:rPr>
  </w:style>
  <w:style w:type="character" w:customStyle="1" w:styleId="Kop1Teken">
    <w:name w:val="Kop 1 Teken"/>
    <w:basedOn w:val="Standaardalinea-lettertype"/>
    <w:link w:val="Kop1"/>
    <w:rsid w:val="009426F3"/>
    <w:rPr>
      <w:rFonts w:asciiTheme="majorHAnsi" w:eastAsiaTheme="majorEastAsia" w:hAnsiTheme="majorHAnsi" w:cstheme="majorBidi"/>
      <w:b/>
      <w:bCs/>
      <w:color w:val="333333" w:themeColor="text1"/>
      <w:szCs w:val="28"/>
      <w:lang w:eastAsia="zh-TW" w:bidi="hi-IN"/>
    </w:rPr>
  </w:style>
  <w:style w:type="table" w:styleId="Tabelraster">
    <w:name w:val="Table Grid"/>
    <w:basedOn w:val="Standaardtabel"/>
    <w:rsid w:val="006E39DD"/>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lBijlage">
    <w:name w:val="stlBijlage"/>
    <w:basedOn w:val="Normaal"/>
    <w:semiHidden/>
    <w:rsid w:val="00FF3F32"/>
    <w:rPr>
      <w:i/>
      <w:iCs/>
    </w:rPr>
  </w:style>
  <w:style w:type="paragraph" w:styleId="Ballontekst">
    <w:name w:val="Balloon Text"/>
    <w:basedOn w:val="Normaal"/>
    <w:link w:val="BallontekstTeken"/>
    <w:semiHidden/>
    <w:rsid w:val="004A18FC"/>
    <w:pPr>
      <w:spacing w:line="240" w:lineRule="auto"/>
    </w:pPr>
    <w:rPr>
      <w:sz w:val="16"/>
      <w:szCs w:val="16"/>
    </w:rPr>
  </w:style>
  <w:style w:type="character" w:customStyle="1" w:styleId="BallontekstTeken">
    <w:name w:val="Ballontekst Teken"/>
    <w:basedOn w:val="Standaardalinea-lettertype"/>
    <w:link w:val="Ballontekst"/>
    <w:semiHidden/>
    <w:rsid w:val="00D738F5"/>
    <w:rPr>
      <w:rFonts w:asciiTheme="minorHAnsi" w:hAnsiTheme="minorHAnsi" w:cstheme="minorBidi"/>
      <w:sz w:val="16"/>
      <w:szCs w:val="16"/>
      <w:lang w:eastAsia="zh-TW" w:bidi="hi-IN"/>
    </w:rPr>
  </w:style>
  <w:style w:type="paragraph" w:customStyle="1" w:styleId="Hidden">
    <w:name w:val="Hidden"/>
    <w:basedOn w:val="Normaal"/>
    <w:next w:val="Normaal"/>
    <w:semiHidden/>
    <w:rsid w:val="00420BB2"/>
    <w:pPr>
      <w:framePr w:w="957" w:h="901" w:hSpace="141" w:wrap="around" w:vAnchor="page" w:hAnchor="page" w:x="555" w:y="536"/>
    </w:pPr>
    <w:rPr>
      <w:rFonts w:asciiTheme="majorHAnsi" w:hAnsiTheme="majorHAnsi"/>
      <w:vanish/>
      <w:lang w:eastAsia="nl-NL"/>
    </w:rPr>
  </w:style>
  <w:style w:type="character" w:customStyle="1" w:styleId="Kop2Teken">
    <w:name w:val="Kop 2 Teken"/>
    <w:basedOn w:val="Standaardalinea-lettertype"/>
    <w:link w:val="Kop2"/>
    <w:rsid w:val="009426F3"/>
    <w:rPr>
      <w:rFonts w:asciiTheme="majorHAnsi" w:eastAsiaTheme="majorEastAsia" w:hAnsiTheme="majorHAnsi" w:cs="Mangal"/>
      <w:b/>
      <w:bCs/>
      <w:color w:val="333333" w:themeColor="text1"/>
      <w:sz w:val="18"/>
      <w:szCs w:val="23"/>
      <w:lang w:eastAsia="zh-TW" w:bidi="hi-IN"/>
    </w:rPr>
  </w:style>
  <w:style w:type="character" w:customStyle="1" w:styleId="Kop3Teken">
    <w:name w:val="Kop 3 Teken"/>
    <w:basedOn w:val="Standaardalinea-lettertype"/>
    <w:link w:val="Kop3"/>
    <w:rsid w:val="009426F3"/>
    <w:rPr>
      <w:rFonts w:asciiTheme="majorHAnsi" w:eastAsiaTheme="majorEastAsia" w:hAnsiTheme="majorHAnsi" w:cs="Mangal"/>
      <w:b/>
      <w:bCs/>
      <w:color w:val="333333" w:themeColor="text1"/>
      <w:sz w:val="18"/>
      <w:szCs w:val="16"/>
      <w:lang w:eastAsia="zh-TW" w:bidi="hi-IN"/>
    </w:rPr>
  </w:style>
  <w:style w:type="paragraph" w:customStyle="1" w:styleId="doBullet">
    <w:name w:val="do_Bullet"/>
    <w:basedOn w:val="Lijstalinea"/>
    <w:qFormat/>
    <w:rsid w:val="00DA35E2"/>
    <w:pPr>
      <w:numPr>
        <w:numId w:val="12"/>
      </w:numPr>
    </w:pPr>
    <w:rPr>
      <w:rFonts w:cstheme="minorBidi"/>
      <w:szCs w:val="18"/>
    </w:rPr>
  </w:style>
  <w:style w:type="paragraph" w:styleId="Lijstalinea">
    <w:name w:val="List Paragraph"/>
    <w:basedOn w:val="Normaal"/>
    <w:uiPriority w:val="34"/>
    <w:qFormat/>
    <w:rsid w:val="00DA35E2"/>
    <w:pPr>
      <w:ind w:left="720"/>
      <w:contextualSpacing/>
    </w:pPr>
    <w:rPr>
      <w:rFonts w:cs="Mangal"/>
      <w:szCs w:val="16"/>
    </w:rPr>
  </w:style>
  <w:style w:type="paragraph" w:customStyle="1" w:styleId="doNumbering">
    <w:name w:val="do_Numbering"/>
    <w:basedOn w:val="Lijstalinea"/>
    <w:qFormat/>
    <w:rsid w:val="00DA35E2"/>
    <w:pPr>
      <w:numPr>
        <w:numId w:val="13"/>
      </w:numPr>
    </w:pPr>
    <w:rPr>
      <w:rFonts w:cstheme="minorBidi"/>
      <w:szCs w:val="18"/>
    </w:rPr>
  </w:style>
  <w:style w:type="paragraph" w:customStyle="1" w:styleId="Kopeenvoudigenummering">
    <w:name w:val="Kop eenvoudige nummering"/>
    <w:basedOn w:val="Normaal"/>
    <w:next w:val="Normaal"/>
    <w:qFormat/>
    <w:rsid w:val="00DA35E2"/>
    <w:pPr>
      <w:numPr>
        <w:numId w:val="14"/>
      </w:numPr>
    </w:pPr>
    <w:rPr>
      <w:b/>
      <w:u w:val="single"/>
    </w:rPr>
  </w:style>
  <w:style w:type="paragraph" w:customStyle="1" w:styleId="doTussenkopje">
    <w:name w:val="do_Tussenkopje"/>
    <w:basedOn w:val="Normaal"/>
    <w:next w:val="Normaal"/>
    <w:qFormat/>
    <w:rsid w:val="00937762"/>
    <w:pPr>
      <w:keepNext/>
      <w:spacing w:before="200"/>
    </w:pPr>
    <w:rPr>
      <w:b/>
    </w:rPr>
  </w:style>
  <w:style w:type="paragraph" w:styleId="Voetnoottekst">
    <w:name w:val="footnote text"/>
    <w:basedOn w:val="Normaal"/>
    <w:link w:val="VoetnoottekstTeken"/>
    <w:semiHidden/>
    <w:rsid w:val="00670A94"/>
    <w:pPr>
      <w:spacing w:line="240" w:lineRule="auto"/>
    </w:pPr>
    <w:rPr>
      <w:rFonts w:cs="Mangal"/>
      <w:sz w:val="12"/>
    </w:rPr>
  </w:style>
  <w:style w:type="character" w:customStyle="1" w:styleId="VoetnoottekstTeken">
    <w:name w:val="Voetnoottekst Teken"/>
    <w:basedOn w:val="Standaardalinea-lettertype"/>
    <w:link w:val="Voetnoottekst"/>
    <w:semiHidden/>
    <w:rsid w:val="00670A94"/>
    <w:rPr>
      <w:rFonts w:asciiTheme="minorHAnsi" w:hAnsiTheme="minorHAnsi" w:cs="Mangal"/>
      <w:color w:val="333333" w:themeColor="text1"/>
      <w:sz w:val="12"/>
      <w:szCs w:val="18"/>
      <w:lang w:eastAsia="zh-TW" w:bidi="hi-IN"/>
    </w:rPr>
  </w:style>
  <w:style w:type="paragraph" w:styleId="Normaalweb">
    <w:name w:val="Normal (Web)"/>
    <w:basedOn w:val="Normaal"/>
    <w:uiPriority w:val="99"/>
    <w:unhideWhenUsed/>
    <w:rsid w:val="00516319"/>
    <w:pPr>
      <w:kinsoku/>
      <w:autoSpaceDE/>
      <w:autoSpaceDN/>
      <w:adjustRightInd/>
      <w:spacing w:after="0" w:line="240" w:lineRule="auto"/>
    </w:pPr>
    <w:rPr>
      <w:rFonts w:ascii="Times New Roman" w:eastAsiaTheme="minorHAnsi" w:hAnsi="Times New Roman"/>
      <w:sz w:val="24"/>
      <w:lang w:eastAsia="nl-NL"/>
    </w:rPr>
  </w:style>
  <w:style w:type="paragraph" w:styleId="Tekstopmerking">
    <w:name w:val="annotation text"/>
    <w:basedOn w:val="Normaal"/>
    <w:link w:val="TekstopmerkingTeken"/>
    <w:uiPriority w:val="99"/>
    <w:unhideWhenUsed/>
    <w:rsid w:val="0067000E"/>
    <w:pPr>
      <w:spacing w:line="240" w:lineRule="auto"/>
    </w:pPr>
    <w:rPr>
      <w:szCs w:val="20"/>
    </w:rPr>
  </w:style>
  <w:style w:type="character" w:customStyle="1" w:styleId="TekstopmerkingTeken">
    <w:name w:val="Tekst opmerking Teken"/>
    <w:basedOn w:val="Standaardalinea-lettertype"/>
    <w:link w:val="Tekstopmerking"/>
    <w:uiPriority w:val="99"/>
    <w:rsid w:val="0067000E"/>
    <w:rPr>
      <w:rFonts w:ascii="Arial" w:eastAsia="Times New Roman" w:hAnsi="Arial"/>
    </w:rPr>
  </w:style>
  <w:style w:type="paragraph" w:customStyle="1" w:styleId="BTStip1">
    <w:name w:val="BT_Stip1"/>
    <w:basedOn w:val="Normaal"/>
    <w:rsid w:val="0067000E"/>
    <w:pPr>
      <w:numPr>
        <w:numId w:val="20"/>
      </w:numPr>
    </w:pPr>
  </w:style>
  <w:style w:type="paragraph" w:customStyle="1" w:styleId="BTStreep">
    <w:name w:val="BT_Streep"/>
    <w:basedOn w:val="Normaal"/>
    <w:rsid w:val="0067000E"/>
    <w:pPr>
      <w:numPr>
        <w:numId w:val="21"/>
      </w:numPr>
    </w:pPr>
  </w:style>
  <w:style w:type="character" w:styleId="Verwijzingopmerking">
    <w:name w:val="annotation reference"/>
    <w:basedOn w:val="Standaardalinea-lettertype"/>
    <w:uiPriority w:val="99"/>
    <w:semiHidden/>
    <w:unhideWhenUsed/>
    <w:rsid w:val="0067000E"/>
    <w:rPr>
      <w:sz w:val="16"/>
      <w:szCs w:val="16"/>
    </w:rPr>
  </w:style>
  <w:style w:type="paragraph" w:styleId="Tekstzonderopmaak">
    <w:name w:val="Plain Text"/>
    <w:basedOn w:val="Normaal"/>
    <w:link w:val="TekstzonderopmaakTeken"/>
    <w:uiPriority w:val="99"/>
    <w:unhideWhenUsed/>
    <w:rsid w:val="00706D9D"/>
    <w:pPr>
      <w:kinsoku/>
      <w:autoSpaceDE/>
      <w:autoSpaceDN/>
      <w:adjustRightInd/>
      <w:spacing w:after="0" w:line="240" w:lineRule="auto"/>
    </w:pPr>
    <w:rPr>
      <w:rFonts w:ascii="Calibri" w:eastAsiaTheme="minorHAnsi" w:hAnsi="Calibri"/>
      <w:sz w:val="22"/>
      <w:szCs w:val="22"/>
      <w:lang w:eastAsia="nl-NL"/>
    </w:rPr>
  </w:style>
  <w:style w:type="character" w:customStyle="1" w:styleId="TekstzonderopmaakTeken">
    <w:name w:val="Tekst zonder opmaak Teken"/>
    <w:basedOn w:val="Standaardalinea-lettertype"/>
    <w:link w:val="Tekstzonderopmaak"/>
    <w:uiPriority w:val="99"/>
    <w:rsid w:val="00706D9D"/>
    <w:rPr>
      <w:rFonts w:ascii="Calibri" w:hAnsi="Calibri"/>
      <w:sz w:val="22"/>
      <w:szCs w:val="22"/>
      <w:lang w:eastAsia="nl-NL"/>
    </w:rPr>
  </w:style>
  <w:style w:type="paragraph" w:styleId="Onderwerpvanopmerking">
    <w:name w:val="annotation subject"/>
    <w:basedOn w:val="Tekstopmerking"/>
    <w:next w:val="Tekstopmerking"/>
    <w:link w:val="OnderwerpvanopmerkingTeken"/>
    <w:semiHidden/>
    <w:rsid w:val="00E80A53"/>
    <w:rPr>
      <w:b/>
      <w:bCs/>
    </w:rPr>
  </w:style>
  <w:style w:type="character" w:customStyle="1" w:styleId="OnderwerpvanopmerkingTeken">
    <w:name w:val="Onderwerp van opmerking Teken"/>
    <w:basedOn w:val="TekstopmerkingTeken"/>
    <w:link w:val="Onderwerpvanopmerking"/>
    <w:semiHidden/>
    <w:rsid w:val="00E80A53"/>
    <w:rPr>
      <w:rFonts w:ascii="Arial" w:eastAsia="Times New Roman" w:hAnsi="Arial"/>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nl-NL"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uiPriority="99"/>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al">
    <w:name w:val="Normal"/>
    <w:qFormat/>
    <w:rsid w:val="0017471D"/>
    <w:pPr>
      <w:kinsoku w:val="0"/>
      <w:autoSpaceDE w:val="0"/>
      <w:autoSpaceDN w:val="0"/>
      <w:adjustRightInd w:val="0"/>
      <w:spacing w:after="140" w:line="280" w:lineRule="atLeast"/>
    </w:pPr>
    <w:rPr>
      <w:rFonts w:ascii="Arial" w:eastAsia="Times New Roman" w:hAnsi="Arial"/>
      <w:szCs w:val="24"/>
    </w:rPr>
  </w:style>
  <w:style w:type="paragraph" w:styleId="Kop1">
    <w:name w:val="heading 1"/>
    <w:basedOn w:val="Normaal"/>
    <w:next w:val="Normaal"/>
    <w:link w:val="Kop1Teken"/>
    <w:qFormat/>
    <w:rsid w:val="009426F3"/>
    <w:pPr>
      <w:keepNext/>
      <w:keepLines/>
      <w:numPr>
        <w:numId w:val="11"/>
      </w:numPr>
      <w:spacing w:before="200" w:after="200"/>
      <w:outlineLvl w:val="0"/>
    </w:pPr>
    <w:rPr>
      <w:rFonts w:asciiTheme="majorHAnsi" w:eastAsiaTheme="majorEastAsia" w:hAnsiTheme="majorHAnsi" w:cstheme="majorBidi"/>
      <w:b/>
      <w:bCs/>
      <w:szCs w:val="28"/>
    </w:rPr>
  </w:style>
  <w:style w:type="paragraph" w:styleId="Kop2">
    <w:name w:val="heading 2"/>
    <w:basedOn w:val="Normaal"/>
    <w:next w:val="Normaal"/>
    <w:link w:val="Kop2Teken"/>
    <w:qFormat/>
    <w:rsid w:val="009426F3"/>
    <w:pPr>
      <w:keepNext/>
      <w:keepLines/>
      <w:numPr>
        <w:ilvl w:val="1"/>
        <w:numId w:val="11"/>
      </w:numPr>
      <w:spacing w:before="200"/>
      <w:outlineLvl w:val="1"/>
    </w:pPr>
    <w:rPr>
      <w:rFonts w:asciiTheme="majorHAnsi" w:eastAsiaTheme="majorEastAsia" w:hAnsiTheme="majorHAnsi" w:cs="Mangal"/>
      <w:b/>
      <w:bCs/>
      <w:szCs w:val="23"/>
    </w:rPr>
  </w:style>
  <w:style w:type="paragraph" w:styleId="Kop3">
    <w:name w:val="heading 3"/>
    <w:basedOn w:val="Normaal"/>
    <w:next w:val="Normaal"/>
    <w:link w:val="Kop3Teken"/>
    <w:qFormat/>
    <w:rsid w:val="009426F3"/>
    <w:pPr>
      <w:keepNext/>
      <w:keepLines/>
      <w:numPr>
        <w:ilvl w:val="2"/>
        <w:numId w:val="11"/>
      </w:numPr>
      <w:spacing w:before="200"/>
      <w:outlineLvl w:val="2"/>
    </w:pPr>
    <w:rPr>
      <w:rFonts w:asciiTheme="majorHAnsi" w:eastAsiaTheme="majorEastAsia" w:hAnsiTheme="majorHAnsi" w:cs="Mangal"/>
      <w:b/>
      <w:bCs/>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semiHidden/>
    <w:rsid w:val="006E39DD"/>
    <w:pPr>
      <w:tabs>
        <w:tab w:val="center" w:pos="4536"/>
        <w:tab w:val="right" w:pos="9072"/>
      </w:tabs>
    </w:pPr>
  </w:style>
  <w:style w:type="paragraph" w:styleId="Voettekst">
    <w:name w:val="footer"/>
    <w:basedOn w:val="Normaal"/>
    <w:semiHidden/>
    <w:rsid w:val="006E39DD"/>
    <w:pPr>
      <w:tabs>
        <w:tab w:val="center" w:pos="4536"/>
        <w:tab w:val="right" w:pos="9072"/>
      </w:tabs>
    </w:pPr>
  </w:style>
  <w:style w:type="paragraph" w:customStyle="1" w:styleId="stlHeadingData">
    <w:name w:val="stlHeadingData"/>
    <w:semiHidden/>
    <w:rsid w:val="006438AA"/>
    <w:pPr>
      <w:spacing w:line="200" w:lineRule="exact"/>
    </w:pPr>
    <w:rPr>
      <w:rFonts w:asciiTheme="minorHAnsi" w:hAnsiTheme="minorHAnsi" w:cstheme="minorBidi"/>
      <w:color w:val="333333" w:themeColor="text1"/>
      <w:sz w:val="13"/>
      <w:szCs w:val="13"/>
      <w:lang w:eastAsia="zh-TW" w:bidi="hi-IN"/>
    </w:rPr>
  </w:style>
  <w:style w:type="paragraph" w:customStyle="1" w:styleId="stlHeading">
    <w:name w:val="stlHeading"/>
    <w:semiHidden/>
    <w:rsid w:val="006438AA"/>
    <w:pPr>
      <w:spacing w:line="200" w:lineRule="exact"/>
    </w:pPr>
    <w:rPr>
      <w:rFonts w:asciiTheme="minorHAnsi" w:hAnsiTheme="minorHAnsi" w:cstheme="minorBidi"/>
      <w:b/>
      <w:bCs/>
      <w:color w:val="333333" w:themeColor="text1"/>
      <w:sz w:val="13"/>
      <w:szCs w:val="13"/>
      <w:lang w:eastAsia="zh-TW" w:bidi="hi-IN"/>
    </w:rPr>
  </w:style>
  <w:style w:type="paragraph" w:customStyle="1" w:styleId="stlURL">
    <w:name w:val="stlURL"/>
    <w:basedOn w:val="Normaal"/>
    <w:semiHidden/>
    <w:qFormat/>
    <w:rsid w:val="007753BF"/>
    <w:pPr>
      <w:spacing w:line="260" w:lineRule="exact"/>
    </w:pPr>
    <w:rPr>
      <w:b/>
      <w:bCs/>
      <w:szCs w:val="20"/>
    </w:rPr>
  </w:style>
  <w:style w:type="paragraph" w:customStyle="1" w:styleId="stlLegalDetails">
    <w:name w:val="stlLegalDetails"/>
    <w:basedOn w:val="Normaal"/>
    <w:semiHidden/>
    <w:qFormat/>
    <w:rsid w:val="007753BF"/>
    <w:pPr>
      <w:spacing w:line="200" w:lineRule="exact"/>
    </w:pPr>
    <w:rPr>
      <w:sz w:val="10"/>
      <w:szCs w:val="10"/>
    </w:rPr>
  </w:style>
  <w:style w:type="character" w:customStyle="1" w:styleId="Kop1Teken">
    <w:name w:val="Kop 1 Teken"/>
    <w:basedOn w:val="Standaardalinea-lettertype"/>
    <w:link w:val="Kop1"/>
    <w:rsid w:val="009426F3"/>
    <w:rPr>
      <w:rFonts w:asciiTheme="majorHAnsi" w:eastAsiaTheme="majorEastAsia" w:hAnsiTheme="majorHAnsi" w:cstheme="majorBidi"/>
      <w:b/>
      <w:bCs/>
      <w:color w:val="333333" w:themeColor="text1"/>
      <w:szCs w:val="28"/>
      <w:lang w:eastAsia="zh-TW" w:bidi="hi-IN"/>
    </w:rPr>
  </w:style>
  <w:style w:type="table" w:styleId="Tabelraster">
    <w:name w:val="Table Grid"/>
    <w:basedOn w:val="Standaardtabel"/>
    <w:rsid w:val="006E39DD"/>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lBijlage">
    <w:name w:val="stlBijlage"/>
    <w:basedOn w:val="Normaal"/>
    <w:semiHidden/>
    <w:rsid w:val="00FF3F32"/>
    <w:rPr>
      <w:i/>
      <w:iCs/>
    </w:rPr>
  </w:style>
  <w:style w:type="paragraph" w:styleId="Ballontekst">
    <w:name w:val="Balloon Text"/>
    <w:basedOn w:val="Normaal"/>
    <w:link w:val="BallontekstTeken"/>
    <w:semiHidden/>
    <w:rsid w:val="004A18FC"/>
    <w:pPr>
      <w:spacing w:line="240" w:lineRule="auto"/>
    </w:pPr>
    <w:rPr>
      <w:sz w:val="16"/>
      <w:szCs w:val="16"/>
    </w:rPr>
  </w:style>
  <w:style w:type="character" w:customStyle="1" w:styleId="BallontekstTeken">
    <w:name w:val="Ballontekst Teken"/>
    <w:basedOn w:val="Standaardalinea-lettertype"/>
    <w:link w:val="Ballontekst"/>
    <w:semiHidden/>
    <w:rsid w:val="00D738F5"/>
    <w:rPr>
      <w:rFonts w:asciiTheme="minorHAnsi" w:hAnsiTheme="minorHAnsi" w:cstheme="minorBidi"/>
      <w:sz w:val="16"/>
      <w:szCs w:val="16"/>
      <w:lang w:eastAsia="zh-TW" w:bidi="hi-IN"/>
    </w:rPr>
  </w:style>
  <w:style w:type="paragraph" w:customStyle="1" w:styleId="Hidden">
    <w:name w:val="Hidden"/>
    <w:basedOn w:val="Normaal"/>
    <w:next w:val="Normaal"/>
    <w:semiHidden/>
    <w:rsid w:val="00420BB2"/>
    <w:pPr>
      <w:framePr w:w="957" w:h="901" w:hSpace="141" w:wrap="around" w:vAnchor="page" w:hAnchor="page" w:x="555" w:y="536"/>
    </w:pPr>
    <w:rPr>
      <w:rFonts w:asciiTheme="majorHAnsi" w:hAnsiTheme="majorHAnsi"/>
      <w:vanish/>
      <w:lang w:eastAsia="nl-NL"/>
    </w:rPr>
  </w:style>
  <w:style w:type="character" w:customStyle="1" w:styleId="Kop2Teken">
    <w:name w:val="Kop 2 Teken"/>
    <w:basedOn w:val="Standaardalinea-lettertype"/>
    <w:link w:val="Kop2"/>
    <w:rsid w:val="009426F3"/>
    <w:rPr>
      <w:rFonts w:asciiTheme="majorHAnsi" w:eastAsiaTheme="majorEastAsia" w:hAnsiTheme="majorHAnsi" w:cs="Mangal"/>
      <w:b/>
      <w:bCs/>
      <w:color w:val="333333" w:themeColor="text1"/>
      <w:sz w:val="18"/>
      <w:szCs w:val="23"/>
      <w:lang w:eastAsia="zh-TW" w:bidi="hi-IN"/>
    </w:rPr>
  </w:style>
  <w:style w:type="character" w:customStyle="1" w:styleId="Kop3Teken">
    <w:name w:val="Kop 3 Teken"/>
    <w:basedOn w:val="Standaardalinea-lettertype"/>
    <w:link w:val="Kop3"/>
    <w:rsid w:val="009426F3"/>
    <w:rPr>
      <w:rFonts w:asciiTheme="majorHAnsi" w:eastAsiaTheme="majorEastAsia" w:hAnsiTheme="majorHAnsi" w:cs="Mangal"/>
      <w:b/>
      <w:bCs/>
      <w:color w:val="333333" w:themeColor="text1"/>
      <w:sz w:val="18"/>
      <w:szCs w:val="16"/>
      <w:lang w:eastAsia="zh-TW" w:bidi="hi-IN"/>
    </w:rPr>
  </w:style>
  <w:style w:type="paragraph" w:customStyle="1" w:styleId="doBullet">
    <w:name w:val="do_Bullet"/>
    <w:basedOn w:val="Lijstalinea"/>
    <w:qFormat/>
    <w:rsid w:val="00DA35E2"/>
    <w:pPr>
      <w:numPr>
        <w:numId w:val="12"/>
      </w:numPr>
    </w:pPr>
    <w:rPr>
      <w:rFonts w:cstheme="minorBidi"/>
      <w:szCs w:val="18"/>
    </w:rPr>
  </w:style>
  <w:style w:type="paragraph" w:styleId="Lijstalinea">
    <w:name w:val="List Paragraph"/>
    <w:basedOn w:val="Normaal"/>
    <w:uiPriority w:val="34"/>
    <w:qFormat/>
    <w:rsid w:val="00DA35E2"/>
    <w:pPr>
      <w:ind w:left="720"/>
      <w:contextualSpacing/>
    </w:pPr>
    <w:rPr>
      <w:rFonts w:cs="Mangal"/>
      <w:szCs w:val="16"/>
    </w:rPr>
  </w:style>
  <w:style w:type="paragraph" w:customStyle="1" w:styleId="doNumbering">
    <w:name w:val="do_Numbering"/>
    <w:basedOn w:val="Lijstalinea"/>
    <w:qFormat/>
    <w:rsid w:val="00DA35E2"/>
    <w:pPr>
      <w:numPr>
        <w:numId w:val="13"/>
      </w:numPr>
    </w:pPr>
    <w:rPr>
      <w:rFonts w:cstheme="minorBidi"/>
      <w:szCs w:val="18"/>
    </w:rPr>
  </w:style>
  <w:style w:type="paragraph" w:customStyle="1" w:styleId="Kopeenvoudigenummering">
    <w:name w:val="Kop eenvoudige nummering"/>
    <w:basedOn w:val="Normaal"/>
    <w:next w:val="Normaal"/>
    <w:qFormat/>
    <w:rsid w:val="00DA35E2"/>
    <w:pPr>
      <w:numPr>
        <w:numId w:val="14"/>
      </w:numPr>
    </w:pPr>
    <w:rPr>
      <w:b/>
      <w:u w:val="single"/>
    </w:rPr>
  </w:style>
  <w:style w:type="paragraph" w:customStyle="1" w:styleId="doTussenkopje">
    <w:name w:val="do_Tussenkopje"/>
    <w:basedOn w:val="Normaal"/>
    <w:next w:val="Normaal"/>
    <w:qFormat/>
    <w:rsid w:val="00937762"/>
    <w:pPr>
      <w:keepNext/>
      <w:spacing w:before="200"/>
    </w:pPr>
    <w:rPr>
      <w:b/>
    </w:rPr>
  </w:style>
  <w:style w:type="paragraph" w:styleId="Voetnoottekst">
    <w:name w:val="footnote text"/>
    <w:basedOn w:val="Normaal"/>
    <w:link w:val="VoetnoottekstTeken"/>
    <w:semiHidden/>
    <w:rsid w:val="00670A94"/>
    <w:pPr>
      <w:spacing w:line="240" w:lineRule="auto"/>
    </w:pPr>
    <w:rPr>
      <w:rFonts w:cs="Mangal"/>
      <w:sz w:val="12"/>
    </w:rPr>
  </w:style>
  <w:style w:type="character" w:customStyle="1" w:styleId="VoetnoottekstTeken">
    <w:name w:val="Voetnoottekst Teken"/>
    <w:basedOn w:val="Standaardalinea-lettertype"/>
    <w:link w:val="Voetnoottekst"/>
    <w:semiHidden/>
    <w:rsid w:val="00670A94"/>
    <w:rPr>
      <w:rFonts w:asciiTheme="minorHAnsi" w:hAnsiTheme="minorHAnsi" w:cs="Mangal"/>
      <w:color w:val="333333" w:themeColor="text1"/>
      <w:sz w:val="12"/>
      <w:szCs w:val="18"/>
      <w:lang w:eastAsia="zh-TW" w:bidi="hi-IN"/>
    </w:rPr>
  </w:style>
  <w:style w:type="paragraph" w:styleId="Normaalweb">
    <w:name w:val="Normal (Web)"/>
    <w:basedOn w:val="Normaal"/>
    <w:uiPriority w:val="99"/>
    <w:unhideWhenUsed/>
    <w:rsid w:val="00516319"/>
    <w:pPr>
      <w:kinsoku/>
      <w:autoSpaceDE/>
      <w:autoSpaceDN/>
      <w:adjustRightInd/>
      <w:spacing w:after="0" w:line="240" w:lineRule="auto"/>
    </w:pPr>
    <w:rPr>
      <w:rFonts w:ascii="Times New Roman" w:eastAsiaTheme="minorHAnsi" w:hAnsi="Times New Roman"/>
      <w:sz w:val="24"/>
      <w:lang w:eastAsia="nl-NL"/>
    </w:rPr>
  </w:style>
  <w:style w:type="paragraph" w:styleId="Tekstopmerking">
    <w:name w:val="annotation text"/>
    <w:basedOn w:val="Normaal"/>
    <w:link w:val="TekstopmerkingTeken"/>
    <w:uiPriority w:val="99"/>
    <w:unhideWhenUsed/>
    <w:rsid w:val="0067000E"/>
    <w:pPr>
      <w:spacing w:line="240" w:lineRule="auto"/>
    </w:pPr>
    <w:rPr>
      <w:szCs w:val="20"/>
    </w:rPr>
  </w:style>
  <w:style w:type="character" w:customStyle="1" w:styleId="TekstopmerkingTeken">
    <w:name w:val="Tekst opmerking Teken"/>
    <w:basedOn w:val="Standaardalinea-lettertype"/>
    <w:link w:val="Tekstopmerking"/>
    <w:uiPriority w:val="99"/>
    <w:rsid w:val="0067000E"/>
    <w:rPr>
      <w:rFonts w:ascii="Arial" w:eastAsia="Times New Roman" w:hAnsi="Arial"/>
    </w:rPr>
  </w:style>
  <w:style w:type="paragraph" w:customStyle="1" w:styleId="BTStip1">
    <w:name w:val="BT_Stip1"/>
    <w:basedOn w:val="Normaal"/>
    <w:rsid w:val="0067000E"/>
    <w:pPr>
      <w:numPr>
        <w:numId w:val="20"/>
      </w:numPr>
    </w:pPr>
  </w:style>
  <w:style w:type="paragraph" w:customStyle="1" w:styleId="BTStreep">
    <w:name w:val="BT_Streep"/>
    <w:basedOn w:val="Normaal"/>
    <w:rsid w:val="0067000E"/>
    <w:pPr>
      <w:numPr>
        <w:numId w:val="21"/>
      </w:numPr>
    </w:pPr>
  </w:style>
  <w:style w:type="character" w:styleId="Verwijzingopmerking">
    <w:name w:val="annotation reference"/>
    <w:basedOn w:val="Standaardalinea-lettertype"/>
    <w:uiPriority w:val="99"/>
    <w:semiHidden/>
    <w:unhideWhenUsed/>
    <w:rsid w:val="0067000E"/>
    <w:rPr>
      <w:sz w:val="16"/>
      <w:szCs w:val="16"/>
    </w:rPr>
  </w:style>
  <w:style w:type="paragraph" w:styleId="Tekstzonderopmaak">
    <w:name w:val="Plain Text"/>
    <w:basedOn w:val="Normaal"/>
    <w:link w:val="TekstzonderopmaakTeken"/>
    <w:uiPriority w:val="99"/>
    <w:unhideWhenUsed/>
    <w:rsid w:val="00706D9D"/>
    <w:pPr>
      <w:kinsoku/>
      <w:autoSpaceDE/>
      <w:autoSpaceDN/>
      <w:adjustRightInd/>
      <w:spacing w:after="0" w:line="240" w:lineRule="auto"/>
    </w:pPr>
    <w:rPr>
      <w:rFonts w:ascii="Calibri" w:eastAsiaTheme="minorHAnsi" w:hAnsi="Calibri"/>
      <w:sz w:val="22"/>
      <w:szCs w:val="22"/>
      <w:lang w:eastAsia="nl-NL"/>
    </w:rPr>
  </w:style>
  <w:style w:type="character" w:customStyle="1" w:styleId="TekstzonderopmaakTeken">
    <w:name w:val="Tekst zonder opmaak Teken"/>
    <w:basedOn w:val="Standaardalinea-lettertype"/>
    <w:link w:val="Tekstzonderopmaak"/>
    <w:uiPriority w:val="99"/>
    <w:rsid w:val="00706D9D"/>
    <w:rPr>
      <w:rFonts w:ascii="Calibri" w:hAnsi="Calibri"/>
      <w:sz w:val="22"/>
      <w:szCs w:val="22"/>
      <w:lang w:eastAsia="nl-NL"/>
    </w:rPr>
  </w:style>
  <w:style w:type="paragraph" w:styleId="Onderwerpvanopmerking">
    <w:name w:val="annotation subject"/>
    <w:basedOn w:val="Tekstopmerking"/>
    <w:next w:val="Tekstopmerking"/>
    <w:link w:val="OnderwerpvanopmerkingTeken"/>
    <w:semiHidden/>
    <w:rsid w:val="00E80A53"/>
    <w:rPr>
      <w:b/>
      <w:bCs/>
    </w:rPr>
  </w:style>
  <w:style w:type="character" w:customStyle="1" w:styleId="OnderwerpvanopmerkingTeken">
    <w:name w:val="Onderwerp van opmerking Teken"/>
    <w:basedOn w:val="TekstopmerkingTeken"/>
    <w:link w:val="Onderwerpvanopmerking"/>
    <w:semiHidden/>
    <w:rsid w:val="00E80A53"/>
    <w:rPr>
      <w:rFonts w:ascii="Arial" w:eastAsia="Times New Roman"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81645">
      <w:bodyDiv w:val="1"/>
      <w:marLeft w:val="0"/>
      <w:marRight w:val="0"/>
      <w:marTop w:val="0"/>
      <w:marBottom w:val="0"/>
      <w:divBdr>
        <w:top w:val="none" w:sz="0" w:space="0" w:color="auto"/>
        <w:left w:val="none" w:sz="0" w:space="0" w:color="auto"/>
        <w:bottom w:val="none" w:sz="0" w:space="0" w:color="auto"/>
        <w:right w:val="none" w:sz="0" w:space="0" w:color="auto"/>
      </w:divBdr>
    </w:div>
    <w:div w:id="225453728">
      <w:bodyDiv w:val="1"/>
      <w:marLeft w:val="0"/>
      <w:marRight w:val="0"/>
      <w:marTop w:val="0"/>
      <w:marBottom w:val="0"/>
      <w:divBdr>
        <w:top w:val="none" w:sz="0" w:space="0" w:color="auto"/>
        <w:left w:val="none" w:sz="0" w:space="0" w:color="auto"/>
        <w:bottom w:val="none" w:sz="0" w:space="0" w:color="auto"/>
        <w:right w:val="none" w:sz="0" w:space="0" w:color="auto"/>
      </w:divBdr>
    </w:div>
    <w:div w:id="417554172">
      <w:bodyDiv w:val="1"/>
      <w:marLeft w:val="0"/>
      <w:marRight w:val="0"/>
      <w:marTop w:val="0"/>
      <w:marBottom w:val="0"/>
      <w:divBdr>
        <w:top w:val="none" w:sz="0" w:space="0" w:color="auto"/>
        <w:left w:val="none" w:sz="0" w:space="0" w:color="auto"/>
        <w:bottom w:val="none" w:sz="0" w:space="0" w:color="auto"/>
        <w:right w:val="none" w:sz="0" w:space="0" w:color="auto"/>
      </w:divBdr>
    </w:div>
    <w:div w:id="655233147">
      <w:bodyDiv w:val="1"/>
      <w:marLeft w:val="0"/>
      <w:marRight w:val="0"/>
      <w:marTop w:val="0"/>
      <w:marBottom w:val="0"/>
      <w:divBdr>
        <w:top w:val="none" w:sz="0" w:space="0" w:color="auto"/>
        <w:left w:val="none" w:sz="0" w:space="0" w:color="auto"/>
        <w:bottom w:val="none" w:sz="0" w:space="0" w:color="auto"/>
        <w:right w:val="none" w:sz="0" w:space="0" w:color="auto"/>
      </w:divBdr>
    </w:div>
    <w:div w:id="676886984">
      <w:bodyDiv w:val="1"/>
      <w:marLeft w:val="0"/>
      <w:marRight w:val="0"/>
      <w:marTop w:val="0"/>
      <w:marBottom w:val="0"/>
      <w:divBdr>
        <w:top w:val="none" w:sz="0" w:space="0" w:color="auto"/>
        <w:left w:val="none" w:sz="0" w:space="0" w:color="auto"/>
        <w:bottom w:val="none" w:sz="0" w:space="0" w:color="auto"/>
        <w:right w:val="none" w:sz="0" w:space="0" w:color="auto"/>
      </w:divBdr>
    </w:div>
    <w:div w:id="838733328">
      <w:bodyDiv w:val="1"/>
      <w:marLeft w:val="0"/>
      <w:marRight w:val="0"/>
      <w:marTop w:val="0"/>
      <w:marBottom w:val="0"/>
      <w:divBdr>
        <w:top w:val="none" w:sz="0" w:space="0" w:color="auto"/>
        <w:left w:val="none" w:sz="0" w:space="0" w:color="auto"/>
        <w:bottom w:val="none" w:sz="0" w:space="0" w:color="auto"/>
        <w:right w:val="none" w:sz="0" w:space="0" w:color="auto"/>
      </w:divBdr>
    </w:div>
    <w:div w:id="844826502">
      <w:bodyDiv w:val="1"/>
      <w:marLeft w:val="0"/>
      <w:marRight w:val="0"/>
      <w:marTop w:val="0"/>
      <w:marBottom w:val="0"/>
      <w:divBdr>
        <w:top w:val="none" w:sz="0" w:space="0" w:color="auto"/>
        <w:left w:val="none" w:sz="0" w:space="0" w:color="auto"/>
        <w:bottom w:val="none" w:sz="0" w:space="0" w:color="auto"/>
        <w:right w:val="none" w:sz="0" w:space="0" w:color="auto"/>
      </w:divBdr>
    </w:div>
    <w:div w:id="1143540642">
      <w:bodyDiv w:val="1"/>
      <w:marLeft w:val="0"/>
      <w:marRight w:val="0"/>
      <w:marTop w:val="0"/>
      <w:marBottom w:val="0"/>
      <w:divBdr>
        <w:top w:val="none" w:sz="0" w:space="0" w:color="auto"/>
        <w:left w:val="none" w:sz="0" w:space="0" w:color="auto"/>
        <w:bottom w:val="none" w:sz="0" w:space="0" w:color="auto"/>
        <w:right w:val="none" w:sz="0" w:space="0" w:color="auto"/>
      </w:divBdr>
    </w:div>
    <w:div w:id="1272513176">
      <w:bodyDiv w:val="1"/>
      <w:marLeft w:val="0"/>
      <w:marRight w:val="0"/>
      <w:marTop w:val="0"/>
      <w:marBottom w:val="0"/>
      <w:divBdr>
        <w:top w:val="none" w:sz="0" w:space="0" w:color="auto"/>
        <w:left w:val="none" w:sz="0" w:space="0" w:color="auto"/>
        <w:bottom w:val="none" w:sz="0" w:space="0" w:color="auto"/>
        <w:right w:val="none" w:sz="0" w:space="0" w:color="auto"/>
      </w:divBdr>
    </w:div>
    <w:div w:id="1499147813">
      <w:bodyDiv w:val="1"/>
      <w:marLeft w:val="0"/>
      <w:marRight w:val="0"/>
      <w:marTop w:val="0"/>
      <w:marBottom w:val="0"/>
      <w:divBdr>
        <w:top w:val="none" w:sz="0" w:space="0" w:color="auto"/>
        <w:left w:val="none" w:sz="0" w:space="0" w:color="auto"/>
        <w:bottom w:val="none" w:sz="0" w:space="0" w:color="auto"/>
        <w:right w:val="none" w:sz="0" w:space="0" w:color="auto"/>
      </w:divBdr>
    </w:div>
    <w:div w:id="1571043236">
      <w:bodyDiv w:val="1"/>
      <w:marLeft w:val="0"/>
      <w:marRight w:val="0"/>
      <w:marTop w:val="0"/>
      <w:marBottom w:val="0"/>
      <w:divBdr>
        <w:top w:val="none" w:sz="0" w:space="0" w:color="auto"/>
        <w:left w:val="none" w:sz="0" w:space="0" w:color="auto"/>
        <w:bottom w:val="none" w:sz="0" w:space="0" w:color="auto"/>
        <w:right w:val="none" w:sz="0" w:space="0" w:color="auto"/>
      </w:divBdr>
    </w:div>
    <w:div w:id="1625188237">
      <w:bodyDiv w:val="1"/>
      <w:marLeft w:val="0"/>
      <w:marRight w:val="0"/>
      <w:marTop w:val="0"/>
      <w:marBottom w:val="0"/>
      <w:divBdr>
        <w:top w:val="none" w:sz="0" w:space="0" w:color="auto"/>
        <w:left w:val="none" w:sz="0" w:space="0" w:color="auto"/>
        <w:bottom w:val="none" w:sz="0" w:space="0" w:color="auto"/>
        <w:right w:val="none" w:sz="0" w:space="0" w:color="auto"/>
      </w:divBdr>
    </w:div>
    <w:div w:id="1805197028">
      <w:bodyDiv w:val="1"/>
      <w:marLeft w:val="0"/>
      <w:marRight w:val="0"/>
      <w:marTop w:val="0"/>
      <w:marBottom w:val="0"/>
      <w:divBdr>
        <w:top w:val="none" w:sz="0" w:space="0" w:color="auto"/>
        <w:left w:val="none" w:sz="0" w:space="0" w:color="auto"/>
        <w:bottom w:val="none" w:sz="0" w:space="0" w:color="auto"/>
        <w:right w:val="none" w:sz="0" w:space="0" w:color="auto"/>
      </w:divBdr>
    </w:div>
    <w:div w:id="188077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Kennisnet">
  <a:themeElements>
    <a:clrScheme name="Kennisnet">
      <a:dk1>
        <a:srgbClr val="333333"/>
      </a:dk1>
      <a:lt1>
        <a:srgbClr val="FFFFFF"/>
      </a:lt1>
      <a:dk2>
        <a:srgbClr val="2E3192"/>
      </a:dk2>
      <a:lt2>
        <a:srgbClr val="7567AD"/>
      </a:lt2>
      <a:accent1>
        <a:srgbClr val="2E3192"/>
      </a:accent1>
      <a:accent2>
        <a:srgbClr val="00AEEF"/>
      </a:accent2>
      <a:accent3>
        <a:srgbClr val="E6E6E6"/>
      </a:accent3>
      <a:accent4>
        <a:srgbClr val="72BE44"/>
      </a:accent4>
      <a:accent5>
        <a:srgbClr val="FF7021"/>
      </a:accent5>
      <a:accent6>
        <a:srgbClr val="FFCB4E"/>
      </a:accent6>
      <a:hlink>
        <a:srgbClr val="72BE44"/>
      </a:hlink>
      <a:folHlink>
        <a:srgbClr val="E6E6E6"/>
      </a:folHlink>
    </a:clrScheme>
    <a:fontScheme name="Kennisnet">
      <a:majorFont>
        <a:latin typeface="Arial"/>
        <a:ea typeface=""/>
        <a:cs typeface=""/>
      </a:majorFont>
      <a:minorFont>
        <a:latin typeface="Arial"/>
        <a:ea typeface=""/>
        <a:cs typeface=""/>
      </a:minorFont>
    </a:fontScheme>
    <a:fmtScheme name="Kennisne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jectdocument" ma:contentTypeID="0x010100DA2A8D3496D4BC46B45A45885C1A91EB0400FC226483A9684C44BBDC10655D5163A6" ma:contentTypeVersion="1" ma:contentTypeDescription="" ma:contentTypeScope="" ma:versionID="a77dcc41ba718aaf19c6bb999da9ac64">
  <xsd:schema xmlns:xsd="http://www.w3.org/2001/XMLSchema" xmlns:xs="http://www.w3.org/2001/XMLSchema" xmlns:p="http://schemas.microsoft.com/office/2006/metadata/properties" xmlns:ns2="$ListId:Documents;" xmlns:ns3="78761597-1d00-4f2b-812f-7f5c54a31ebf" targetNamespace="http://schemas.microsoft.com/office/2006/metadata/properties" ma:root="true" ma:fieldsID="c9d7c64f0c85a295cb901e31fe55e12f" ns2:_="" ns3:_="">
    <xsd:import namespace="$ListId:Documents;"/>
    <xsd:import namespace="78761597-1d00-4f2b-812f-7f5c54a31ebf"/>
    <xsd:element name="properties">
      <xsd:complexType>
        <xsd:sequence>
          <xsd:element name="documentManagement">
            <xsd:complexType>
              <xsd:all>
                <xsd:element ref="ns2:Fase" minOccurs="0"/>
                <xsd:element ref="ns3:Categorie1"/>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uments;" elementFormDefault="qualified">
    <xsd:import namespace="http://schemas.microsoft.com/office/2006/documentManagement/types"/>
    <xsd:import namespace="http://schemas.microsoft.com/office/infopath/2007/PartnerControls"/>
    <xsd:element name="Fase" ma:index="8" nillable="true" ma:displayName="Fase" ma:list="{407BE01A-825B-426E-B1BD-FD1065D4873E}" ma:internalName="Fa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78761597-1d00-4f2b-812f-7f5c54a31ebf" elementFormDefault="qualified">
    <xsd:import namespace="http://schemas.microsoft.com/office/2006/documentManagement/types"/>
    <xsd:import namespace="http://schemas.microsoft.com/office/infopath/2007/PartnerControls"/>
    <xsd:element name="Categorie1" ma:index="9" ma:displayName="Categorie" ma:default="Documentatie" ma:description="kies" ma:format="Dropdown" ma:internalName="Categorie1">
      <xsd:simpleType>
        <xsd:union memberTypes="dms:Text">
          <xsd:simpleType>
            <xsd:restriction base="dms:Choice">
              <xsd:enumeration value="Documentatie"/>
              <xsd:enumeration value="Expertgroep"/>
              <xsd:enumeration value="Financieel"/>
              <xsd:enumeration value="DUO"/>
              <xsd:enumeration value="Kerngroep"/>
              <xsd:enumeration value="Projectmanagement"/>
              <xsd:enumeration value="Communicatie"/>
              <xsd:enumeration value="Afstemming"/>
              <xsd:enumeration value="Randvoorwaarden"/>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ase xmlns="$ListId:Documents;">7</Fase>
    <Categorie1 xmlns="78761597-1d00-4f2b-812f-7f5c54a31ebf">Documentatie</Categori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2DF79-02CA-4888-8415-AB77920C9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uments;"/>
    <ds:schemaRef ds:uri="78761597-1d00-4f2b-812f-7f5c54a31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F97331-5DA3-4A84-B4B0-4395CE66A148}">
  <ds:schemaRefs>
    <ds:schemaRef ds:uri="$ListId:Documents;"/>
    <ds:schemaRef ds:uri="78761597-1d00-4f2b-812f-7f5c54a31ebf"/>
    <ds:schemaRef ds:uri="http://schemas.microsoft.com/office/2006/documentManagement/types"/>
    <ds:schemaRef ds:uri="http://purl.org/dc/elements/1.1/"/>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C6DA1564-821D-45EC-85EA-3E0A57CDDCB5}">
  <ds:schemaRefs>
    <ds:schemaRef ds:uri="http://schemas.microsoft.com/sharepoint/v3/contenttype/forms"/>
  </ds:schemaRefs>
</ds:datastoreItem>
</file>

<file path=customXml/itemProps4.xml><?xml version="1.0" encoding="utf-8"?>
<ds:datastoreItem xmlns:ds="http://schemas.openxmlformats.org/officeDocument/2006/customXml" ds:itemID="{72AA988E-F8FC-0543-82D8-141F8C7C2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3205</Words>
  <Characters>17630</Characters>
  <Application>Microsoft Macintosh Word</Application>
  <DocSecurity>0</DocSecurity>
  <Lines>146</Lines>
  <Paragraphs>41</Paragraphs>
  <ScaleCrop>false</ScaleCrop>
  <HeadingPairs>
    <vt:vector size="2" baseType="variant">
      <vt:variant>
        <vt:lpstr>Titel</vt:lpstr>
      </vt:variant>
      <vt:variant>
        <vt:i4>1</vt:i4>
      </vt:variant>
    </vt:vector>
  </HeadingPairs>
  <TitlesOfParts>
    <vt:vector size="1" baseType="lpstr">
      <vt:lpstr>Issues en wensen Doorstroommonitor</vt:lpstr>
    </vt:vector>
  </TitlesOfParts>
  <Company>Stichting Kennisnet</Company>
  <LinksUpToDate>false</LinksUpToDate>
  <CharactersWithSpaces>20794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Issues en wensen Doorstroommonitor</dc:title>
  <dc:creator>Remko van Beusekom</dc:creator>
  <cp:lastModifiedBy>Elise Lustenhouwer</cp:lastModifiedBy>
  <cp:revision>4</cp:revision>
  <cp:lastPrinted>2012-06-25T09:46:00Z</cp:lastPrinted>
  <dcterms:created xsi:type="dcterms:W3CDTF">2014-04-04T11:40:00Z</dcterms:created>
  <dcterms:modified xsi:type="dcterms:W3CDTF">2014-04-24T08:45:00Z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0x010100DA2A8D3496D4BC46B45A45885C1A91EB0400FC226483A9684C44BBDC10655D5163A6</vt:lpwstr>
  </property>
</Properties>
</file>